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F0607" w14:textId="77777777" w:rsidR="000769EF" w:rsidRPr="00A30390" w:rsidRDefault="000769EF" w:rsidP="000769EF">
      <w:pPr>
        <w:tabs>
          <w:tab w:val="left" w:pos="9639"/>
          <w:tab w:val="left" w:pos="9922"/>
        </w:tabs>
        <w:jc w:val="center"/>
        <w:rPr>
          <w:b/>
          <w:sz w:val="28"/>
          <w:szCs w:val="28"/>
          <w:lang w:eastAsia="ru-RU"/>
        </w:rPr>
      </w:pPr>
      <w:r w:rsidRPr="00A30390">
        <w:rPr>
          <w:b/>
          <w:sz w:val="28"/>
          <w:szCs w:val="28"/>
          <w:lang w:eastAsia="ru-RU"/>
        </w:rPr>
        <w:t xml:space="preserve">Примерная дополнительная общеобразовательная </w:t>
      </w:r>
    </w:p>
    <w:p w14:paraId="246729E3" w14:textId="77777777" w:rsidR="000769EF" w:rsidRPr="00A30390" w:rsidRDefault="000769EF" w:rsidP="000769EF">
      <w:pPr>
        <w:tabs>
          <w:tab w:val="left" w:pos="9639"/>
          <w:tab w:val="left" w:pos="9922"/>
        </w:tabs>
        <w:jc w:val="center"/>
        <w:rPr>
          <w:b/>
          <w:sz w:val="28"/>
          <w:szCs w:val="28"/>
          <w:lang w:eastAsia="ar-SA"/>
        </w:rPr>
      </w:pPr>
      <w:r w:rsidRPr="00A30390">
        <w:rPr>
          <w:b/>
          <w:sz w:val="28"/>
          <w:szCs w:val="28"/>
          <w:lang w:eastAsia="ar-SA"/>
        </w:rPr>
        <w:t>общеразвивающая программа</w:t>
      </w:r>
    </w:p>
    <w:p w14:paraId="24BEC029" w14:textId="77777777" w:rsidR="000769EF" w:rsidRPr="00A30390" w:rsidRDefault="000769EF" w:rsidP="000769EF">
      <w:pPr>
        <w:tabs>
          <w:tab w:val="left" w:pos="9639"/>
          <w:tab w:val="left" w:pos="9922"/>
        </w:tabs>
        <w:adjustRightInd w:val="0"/>
        <w:contextualSpacing/>
        <w:jc w:val="center"/>
        <w:rPr>
          <w:b/>
          <w:sz w:val="28"/>
          <w:szCs w:val="28"/>
          <w:lang w:eastAsia="ar-SA"/>
        </w:rPr>
      </w:pPr>
      <w:r w:rsidRPr="00A30390">
        <w:rPr>
          <w:b/>
          <w:sz w:val="28"/>
          <w:szCs w:val="28"/>
          <w:lang w:eastAsia="ar-SA"/>
        </w:rPr>
        <w:t>в области физической культуры и спорта</w:t>
      </w:r>
    </w:p>
    <w:p w14:paraId="6B8B63FF" w14:textId="77777777" w:rsidR="00040231" w:rsidRDefault="00040231">
      <w:pPr>
        <w:tabs>
          <w:tab w:val="left" w:pos="9639"/>
          <w:tab w:val="left" w:pos="9922"/>
        </w:tabs>
        <w:contextualSpacing/>
        <w:jc w:val="center"/>
        <w:rPr>
          <w:sz w:val="28"/>
          <w:szCs w:val="28"/>
          <w:lang w:eastAsia="ar-SA"/>
        </w:rPr>
      </w:pPr>
    </w:p>
    <w:p w14:paraId="312984DB" w14:textId="77777777" w:rsidR="000769EF" w:rsidRDefault="000769EF">
      <w:pPr>
        <w:tabs>
          <w:tab w:val="left" w:pos="9639"/>
          <w:tab w:val="left" w:pos="9922"/>
        </w:tabs>
        <w:contextualSpacing/>
        <w:jc w:val="center"/>
        <w:rPr>
          <w:sz w:val="28"/>
          <w:szCs w:val="28"/>
          <w:lang w:eastAsia="ar-SA"/>
        </w:rPr>
      </w:pPr>
    </w:p>
    <w:p w14:paraId="20DA8A92" w14:textId="77777777" w:rsidR="000769EF" w:rsidRDefault="000769EF">
      <w:pPr>
        <w:tabs>
          <w:tab w:val="left" w:pos="9639"/>
          <w:tab w:val="left" w:pos="9922"/>
        </w:tabs>
        <w:contextualSpacing/>
        <w:jc w:val="center"/>
        <w:rPr>
          <w:sz w:val="28"/>
          <w:szCs w:val="28"/>
          <w:lang w:eastAsia="ar-SA"/>
        </w:rPr>
      </w:pPr>
    </w:p>
    <w:p w14:paraId="7C427AED" w14:textId="0675AD70" w:rsidR="00F10177" w:rsidRDefault="005C56B5">
      <w:pPr>
        <w:tabs>
          <w:tab w:val="left" w:pos="9639"/>
          <w:tab w:val="left" w:pos="9922"/>
        </w:tabs>
        <w:contextualSpacing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Полное наименование учредителя</w:t>
      </w:r>
    </w:p>
    <w:p w14:paraId="5A744FA1" w14:textId="77777777" w:rsidR="00F10177" w:rsidRDefault="005C56B5">
      <w:pPr>
        <w:tabs>
          <w:tab w:val="left" w:pos="9639"/>
          <w:tab w:val="left" w:pos="9922"/>
        </w:tabs>
        <w:contextualSpacing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Полное наименование образовательного учреждения</w:t>
      </w:r>
    </w:p>
    <w:tbl>
      <w:tblPr>
        <w:tblStyle w:val="af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961"/>
      </w:tblGrid>
      <w:tr w:rsidR="00F10177" w14:paraId="16D441F4" w14:textId="77777777">
        <w:tc>
          <w:tcPr>
            <w:tcW w:w="4820" w:type="dxa"/>
          </w:tcPr>
          <w:p w14:paraId="4DD56CCF" w14:textId="77777777" w:rsidR="00F10177" w:rsidRDefault="00F10177">
            <w:pPr>
              <w:tabs>
                <w:tab w:val="left" w:pos="9639"/>
                <w:tab w:val="left" w:pos="9922"/>
              </w:tabs>
              <w:ind w:firstLine="34"/>
              <w:jc w:val="center"/>
              <w:rPr>
                <w:sz w:val="28"/>
                <w:szCs w:val="28"/>
                <w:lang w:eastAsia="ar-SA"/>
              </w:rPr>
            </w:pPr>
          </w:p>
          <w:p w14:paraId="0FBC2D8C" w14:textId="77777777" w:rsidR="00F10177" w:rsidRDefault="00F10177">
            <w:pPr>
              <w:tabs>
                <w:tab w:val="left" w:pos="9639"/>
                <w:tab w:val="left" w:pos="9922"/>
              </w:tabs>
              <w:ind w:firstLine="34"/>
              <w:jc w:val="center"/>
              <w:rPr>
                <w:sz w:val="28"/>
                <w:szCs w:val="28"/>
                <w:lang w:eastAsia="ar-SA"/>
              </w:rPr>
            </w:pPr>
          </w:p>
          <w:p w14:paraId="412C205D" w14:textId="77777777" w:rsidR="00F10177" w:rsidRDefault="005C56B5">
            <w:pPr>
              <w:tabs>
                <w:tab w:val="left" w:pos="9639"/>
                <w:tab w:val="left" w:pos="9922"/>
              </w:tabs>
              <w:ind w:firstLine="34"/>
              <w:jc w:val="center"/>
              <w:rPr>
                <w:sz w:val="28"/>
                <w:szCs w:val="28"/>
                <w:lang w:eastAsia="ar-SA"/>
              </w:rPr>
            </w:pPr>
            <w:proofErr w:type="gramStart"/>
            <w:r>
              <w:rPr>
                <w:sz w:val="28"/>
                <w:szCs w:val="28"/>
                <w:lang w:eastAsia="ar-SA"/>
              </w:rPr>
              <w:t>Принята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на заседании</w:t>
            </w:r>
          </w:p>
          <w:p w14:paraId="54E254B8" w14:textId="77777777" w:rsidR="00F10177" w:rsidRDefault="005C56B5">
            <w:pPr>
              <w:tabs>
                <w:tab w:val="left" w:pos="9639"/>
                <w:tab w:val="left" w:pos="9922"/>
              </w:tabs>
              <w:ind w:firstLine="34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Педагогического совета</w:t>
            </w:r>
          </w:p>
          <w:p w14:paraId="09D8F4E2" w14:textId="77777777" w:rsidR="00F10177" w:rsidRDefault="005C56B5">
            <w:pPr>
              <w:tabs>
                <w:tab w:val="left" w:pos="9639"/>
                <w:tab w:val="left" w:pos="9922"/>
              </w:tabs>
              <w:ind w:firstLine="34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от «___»___________20__ г.</w:t>
            </w:r>
          </w:p>
          <w:p w14:paraId="63373401" w14:textId="77777777" w:rsidR="00F10177" w:rsidRDefault="005C56B5">
            <w:pPr>
              <w:tabs>
                <w:tab w:val="left" w:pos="9639"/>
                <w:tab w:val="left" w:pos="9922"/>
              </w:tabs>
              <w:ind w:firstLine="34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Протокол №__________</w:t>
            </w:r>
          </w:p>
          <w:p w14:paraId="57D2E327" w14:textId="77777777" w:rsidR="00F10177" w:rsidRDefault="00F10177">
            <w:pPr>
              <w:tabs>
                <w:tab w:val="left" w:pos="9639"/>
                <w:tab w:val="left" w:pos="9922"/>
              </w:tabs>
              <w:ind w:firstLine="34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61" w:type="dxa"/>
          </w:tcPr>
          <w:p w14:paraId="5061325F" w14:textId="77777777" w:rsidR="00F10177" w:rsidRDefault="00F10177">
            <w:pPr>
              <w:tabs>
                <w:tab w:val="left" w:pos="9639"/>
                <w:tab w:val="left" w:pos="9922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</w:p>
          <w:p w14:paraId="3BD6533C" w14:textId="77777777" w:rsidR="00F10177" w:rsidRDefault="00F10177">
            <w:pPr>
              <w:tabs>
                <w:tab w:val="left" w:pos="9639"/>
                <w:tab w:val="left" w:pos="9922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</w:p>
          <w:p w14:paraId="2843EDC7" w14:textId="77777777" w:rsidR="00F10177" w:rsidRDefault="005C56B5">
            <w:pPr>
              <w:tabs>
                <w:tab w:val="left" w:pos="9639"/>
                <w:tab w:val="left" w:pos="9922"/>
              </w:tabs>
              <w:ind w:hanging="81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5105C1FC" w14:textId="77777777" w:rsidR="00F10177" w:rsidRDefault="005C56B5">
            <w:pPr>
              <w:tabs>
                <w:tab w:val="left" w:pos="9639"/>
                <w:tab w:val="left" w:pos="9922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14:paraId="64EFC074" w14:textId="77777777" w:rsidR="00F10177" w:rsidRDefault="005C56B5">
            <w:pPr>
              <w:tabs>
                <w:tab w:val="left" w:pos="9639"/>
                <w:tab w:val="left" w:pos="9922"/>
              </w:tabs>
              <w:ind w:firstLine="34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должности руководителя организации, реализующей дополнительную общеразвивающую программу в области физической культуры и спорта</w:t>
            </w:r>
          </w:p>
          <w:p w14:paraId="5CB70F29" w14:textId="77777777" w:rsidR="00F10177" w:rsidRDefault="005C56B5">
            <w:pPr>
              <w:tabs>
                <w:tab w:val="left" w:pos="9639"/>
                <w:tab w:val="left" w:pos="9922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14:paraId="75CD7CBF" w14:textId="77777777" w:rsidR="00F10177" w:rsidRDefault="005C56B5">
            <w:pPr>
              <w:tabs>
                <w:tab w:val="left" w:pos="9639"/>
                <w:tab w:val="left" w:pos="9922"/>
              </w:tabs>
              <w:ind w:hanging="25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 (инициалы, фамилия)</w:t>
            </w:r>
          </w:p>
          <w:p w14:paraId="673797F5" w14:textId="77777777" w:rsidR="00F10177" w:rsidRDefault="005C56B5">
            <w:pPr>
              <w:tabs>
                <w:tab w:val="left" w:pos="9639"/>
                <w:tab w:val="left" w:pos="9922"/>
              </w:tabs>
              <w:ind w:hanging="25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20__ г.</w:t>
            </w:r>
          </w:p>
          <w:p w14:paraId="5ACD737C" w14:textId="77777777" w:rsidR="00F10177" w:rsidRDefault="00F10177">
            <w:pPr>
              <w:tabs>
                <w:tab w:val="left" w:pos="9639"/>
                <w:tab w:val="left" w:pos="9922"/>
              </w:tabs>
              <w:ind w:firstLine="34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14:paraId="67F2E250" w14:textId="77777777" w:rsidR="00F10177" w:rsidRDefault="00F10177">
      <w:pPr>
        <w:tabs>
          <w:tab w:val="left" w:pos="9639"/>
          <w:tab w:val="left" w:pos="9922"/>
        </w:tabs>
        <w:jc w:val="center"/>
        <w:rPr>
          <w:b/>
          <w:sz w:val="28"/>
          <w:szCs w:val="28"/>
          <w:lang w:eastAsia="ar-SA"/>
        </w:rPr>
      </w:pPr>
    </w:p>
    <w:p w14:paraId="25B4B7F1" w14:textId="77777777" w:rsidR="00402687" w:rsidRDefault="00402687">
      <w:pPr>
        <w:tabs>
          <w:tab w:val="left" w:pos="9639"/>
          <w:tab w:val="left" w:pos="9922"/>
        </w:tabs>
        <w:jc w:val="center"/>
        <w:rPr>
          <w:b/>
          <w:sz w:val="28"/>
          <w:szCs w:val="28"/>
          <w:lang w:eastAsia="ar-SA"/>
        </w:rPr>
      </w:pPr>
    </w:p>
    <w:p w14:paraId="6BE10B80" w14:textId="77777777" w:rsidR="00F10177" w:rsidRDefault="005C56B5">
      <w:pPr>
        <w:tabs>
          <w:tab w:val="left" w:pos="9639"/>
          <w:tab w:val="left" w:pos="9922"/>
        </w:tabs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Дополнительная общеобразовательная общеразвивающая </w:t>
      </w:r>
    </w:p>
    <w:p w14:paraId="338311AE" w14:textId="77777777" w:rsidR="00F10177" w:rsidRDefault="005C56B5">
      <w:pPr>
        <w:tabs>
          <w:tab w:val="left" w:pos="9639"/>
          <w:tab w:val="left" w:pos="9922"/>
        </w:tabs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программа в области физической культуры и спорта</w:t>
      </w:r>
    </w:p>
    <w:p w14:paraId="464A1481" w14:textId="77777777" w:rsidR="00F10177" w:rsidRDefault="005C56B5">
      <w:pPr>
        <w:pStyle w:val="a5"/>
        <w:tabs>
          <w:tab w:val="left" w:pos="9639"/>
          <w:tab w:val="left" w:pos="9922"/>
        </w:tabs>
        <w:ind w:left="0" w:right="0"/>
      </w:pPr>
      <w:r>
        <w:t>по виду спорта «______________________»</w:t>
      </w:r>
    </w:p>
    <w:p w14:paraId="0B96FE2D" w14:textId="77777777" w:rsidR="00F10177" w:rsidRDefault="00F10177">
      <w:pPr>
        <w:pStyle w:val="af1"/>
        <w:tabs>
          <w:tab w:val="left" w:pos="9639"/>
          <w:tab w:val="left" w:pos="9922"/>
        </w:tabs>
        <w:ind w:left="0" w:firstLine="709"/>
        <w:jc w:val="both"/>
        <w:rPr>
          <w:sz w:val="28"/>
          <w:szCs w:val="28"/>
        </w:rPr>
      </w:pPr>
    </w:p>
    <w:p w14:paraId="3AA1B6DA" w14:textId="77777777" w:rsidR="00F10177" w:rsidRDefault="00F10177">
      <w:pPr>
        <w:pStyle w:val="af1"/>
        <w:tabs>
          <w:tab w:val="left" w:pos="9639"/>
          <w:tab w:val="left" w:pos="9922"/>
        </w:tabs>
        <w:ind w:left="0" w:firstLine="709"/>
        <w:jc w:val="both"/>
        <w:rPr>
          <w:sz w:val="28"/>
          <w:szCs w:val="28"/>
        </w:rPr>
      </w:pPr>
    </w:p>
    <w:p w14:paraId="68F08D01" w14:textId="77777777" w:rsidR="00F10177" w:rsidRDefault="00F10177">
      <w:pPr>
        <w:tabs>
          <w:tab w:val="left" w:pos="9639"/>
          <w:tab w:val="left" w:pos="9922"/>
        </w:tabs>
        <w:jc w:val="right"/>
        <w:rPr>
          <w:sz w:val="28"/>
          <w:szCs w:val="28"/>
        </w:rPr>
      </w:pPr>
    </w:p>
    <w:p w14:paraId="6F5E47F6" w14:textId="77777777" w:rsidR="00F10177" w:rsidRDefault="005C56B5">
      <w:pPr>
        <w:tabs>
          <w:tab w:val="left" w:pos="9639"/>
          <w:tab w:val="left" w:pos="992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Направленность: физкультурно-спортивная</w:t>
      </w:r>
    </w:p>
    <w:p w14:paraId="0EFB9817" w14:textId="77777777" w:rsidR="00F10177" w:rsidRDefault="005C56B5">
      <w:pPr>
        <w:tabs>
          <w:tab w:val="left" w:pos="9639"/>
          <w:tab w:val="left" w:pos="992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Возраст обучающихся:</w:t>
      </w:r>
      <w:r>
        <w:rPr>
          <w:sz w:val="28"/>
          <w:szCs w:val="28"/>
          <w:u w:val="single"/>
        </w:rPr>
        <w:t xml:space="preserve">                             </w:t>
      </w:r>
      <w:r>
        <w:rPr>
          <w:sz w:val="28"/>
          <w:szCs w:val="28"/>
        </w:rPr>
        <w:t xml:space="preserve"> лет</w:t>
      </w:r>
    </w:p>
    <w:p w14:paraId="6506573C" w14:textId="77777777" w:rsidR="00F10177" w:rsidRDefault="005C56B5">
      <w:pPr>
        <w:tabs>
          <w:tab w:val="left" w:pos="9639"/>
          <w:tab w:val="left" w:pos="9922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Срок реализации программы:_________ лет</w:t>
      </w:r>
    </w:p>
    <w:p w14:paraId="3F4D916F" w14:textId="77777777" w:rsidR="00F10177" w:rsidRDefault="00F10177">
      <w:pPr>
        <w:pStyle w:val="af1"/>
        <w:tabs>
          <w:tab w:val="left" w:pos="9639"/>
          <w:tab w:val="left" w:pos="9922"/>
        </w:tabs>
        <w:ind w:left="4320" w:firstLine="0"/>
        <w:rPr>
          <w:sz w:val="28"/>
          <w:szCs w:val="28"/>
        </w:rPr>
      </w:pPr>
    </w:p>
    <w:p w14:paraId="1DD113BC" w14:textId="77777777" w:rsidR="00F10177" w:rsidRDefault="00F10177">
      <w:pPr>
        <w:pStyle w:val="af1"/>
        <w:tabs>
          <w:tab w:val="left" w:pos="9639"/>
          <w:tab w:val="left" w:pos="9922"/>
        </w:tabs>
        <w:ind w:left="0" w:firstLine="0"/>
        <w:jc w:val="right"/>
        <w:rPr>
          <w:sz w:val="28"/>
          <w:szCs w:val="28"/>
        </w:rPr>
      </w:pPr>
    </w:p>
    <w:p w14:paraId="78EEE6EA" w14:textId="77777777" w:rsidR="00F10177" w:rsidRDefault="005C56B5">
      <w:pPr>
        <w:tabs>
          <w:tab w:val="left" w:pos="9639"/>
          <w:tab w:val="left" w:pos="9922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Разработчик: _________________________</w:t>
      </w:r>
    </w:p>
    <w:p w14:paraId="001D9420" w14:textId="77777777" w:rsidR="00F10177" w:rsidRDefault="005C56B5">
      <w:pPr>
        <w:tabs>
          <w:tab w:val="left" w:pos="9639"/>
          <w:tab w:val="left" w:pos="992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14:paraId="09C83F82" w14:textId="77777777" w:rsidR="00F10177" w:rsidRDefault="00F10177">
      <w:pPr>
        <w:pStyle w:val="af1"/>
        <w:tabs>
          <w:tab w:val="left" w:pos="9639"/>
          <w:tab w:val="left" w:pos="9922"/>
        </w:tabs>
        <w:ind w:left="0" w:firstLine="0"/>
        <w:jc w:val="right"/>
        <w:rPr>
          <w:sz w:val="28"/>
          <w:szCs w:val="28"/>
        </w:rPr>
      </w:pPr>
    </w:p>
    <w:p w14:paraId="62391453" w14:textId="77777777" w:rsidR="00F10177" w:rsidRDefault="00F10177">
      <w:pPr>
        <w:pStyle w:val="af1"/>
        <w:tabs>
          <w:tab w:val="left" w:pos="9639"/>
          <w:tab w:val="left" w:pos="9922"/>
        </w:tabs>
        <w:ind w:left="0" w:firstLine="0"/>
        <w:jc w:val="right"/>
        <w:rPr>
          <w:sz w:val="28"/>
          <w:szCs w:val="28"/>
        </w:rPr>
      </w:pPr>
    </w:p>
    <w:p w14:paraId="726146CC" w14:textId="77777777" w:rsidR="00040231" w:rsidRDefault="00040231">
      <w:pPr>
        <w:tabs>
          <w:tab w:val="left" w:pos="9639"/>
          <w:tab w:val="left" w:pos="9922"/>
        </w:tabs>
        <w:jc w:val="right"/>
        <w:rPr>
          <w:sz w:val="28"/>
          <w:szCs w:val="28"/>
        </w:rPr>
      </w:pPr>
    </w:p>
    <w:p w14:paraId="0407EE82" w14:textId="77777777" w:rsidR="00040231" w:rsidRDefault="00040231">
      <w:pPr>
        <w:tabs>
          <w:tab w:val="left" w:pos="9639"/>
          <w:tab w:val="left" w:pos="9922"/>
        </w:tabs>
        <w:jc w:val="right"/>
        <w:rPr>
          <w:sz w:val="28"/>
          <w:szCs w:val="28"/>
        </w:rPr>
      </w:pPr>
    </w:p>
    <w:p w14:paraId="21015BFD" w14:textId="77777777" w:rsidR="00402687" w:rsidRDefault="00402687">
      <w:pPr>
        <w:tabs>
          <w:tab w:val="left" w:pos="9639"/>
          <w:tab w:val="left" w:pos="9922"/>
        </w:tabs>
        <w:jc w:val="right"/>
        <w:rPr>
          <w:sz w:val="28"/>
          <w:szCs w:val="28"/>
        </w:rPr>
      </w:pPr>
    </w:p>
    <w:p w14:paraId="4C32BEAB" w14:textId="77777777" w:rsidR="00402687" w:rsidRDefault="00402687">
      <w:pPr>
        <w:tabs>
          <w:tab w:val="left" w:pos="9639"/>
          <w:tab w:val="left" w:pos="9922"/>
        </w:tabs>
        <w:jc w:val="right"/>
        <w:rPr>
          <w:sz w:val="28"/>
          <w:szCs w:val="28"/>
        </w:rPr>
      </w:pPr>
    </w:p>
    <w:p w14:paraId="444395B0" w14:textId="77777777" w:rsidR="000C30BA" w:rsidRDefault="000C30BA">
      <w:pPr>
        <w:tabs>
          <w:tab w:val="left" w:pos="9639"/>
          <w:tab w:val="left" w:pos="9922"/>
        </w:tabs>
        <w:jc w:val="right"/>
        <w:rPr>
          <w:sz w:val="28"/>
          <w:szCs w:val="28"/>
        </w:rPr>
      </w:pPr>
    </w:p>
    <w:p w14:paraId="6FD267A9" w14:textId="77777777" w:rsidR="000C30BA" w:rsidRDefault="000C30BA">
      <w:pPr>
        <w:tabs>
          <w:tab w:val="left" w:pos="9639"/>
          <w:tab w:val="left" w:pos="9922"/>
        </w:tabs>
        <w:jc w:val="right"/>
        <w:rPr>
          <w:sz w:val="28"/>
          <w:szCs w:val="28"/>
        </w:rPr>
      </w:pPr>
    </w:p>
    <w:p w14:paraId="75DFBFB8" w14:textId="77777777" w:rsidR="000C30BA" w:rsidRDefault="000C30BA">
      <w:pPr>
        <w:tabs>
          <w:tab w:val="left" w:pos="9639"/>
          <w:tab w:val="left" w:pos="9922"/>
        </w:tabs>
        <w:jc w:val="right"/>
        <w:rPr>
          <w:sz w:val="28"/>
          <w:szCs w:val="28"/>
        </w:rPr>
      </w:pPr>
    </w:p>
    <w:p w14:paraId="23CAE377" w14:textId="77777777" w:rsidR="000C30BA" w:rsidRDefault="000C30BA">
      <w:pPr>
        <w:tabs>
          <w:tab w:val="left" w:pos="9639"/>
          <w:tab w:val="left" w:pos="9922"/>
        </w:tabs>
        <w:jc w:val="right"/>
        <w:rPr>
          <w:sz w:val="28"/>
          <w:szCs w:val="28"/>
        </w:rPr>
      </w:pPr>
    </w:p>
    <w:p w14:paraId="39851C2E" w14:textId="77777777" w:rsidR="000C30BA" w:rsidRDefault="000C30BA">
      <w:pPr>
        <w:tabs>
          <w:tab w:val="left" w:pos="9639"/>
          <w:tab w:val="left" w:pos="9922"/>
        </w:tabs>
        <w:jc w:val="right"/>
        <w:rPr>
          <w:sz w:val="28"/>
          <w:szCs w:val="28"/>
        </w:rPr>
      </w:pPr>
    </w:p>
    <w:p w14:paraId="7E157C5E" w14:textId="77777777" w:rsidR="00F10177" w:rsidRDefault="005C56B5">
      <w:pPr>
        <w:tabs>
          <w:tab w:val="left" w:pos="9639"/>
          <w:tab w:val="left" w:pos="99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Новосибирск</w:t>
      </w:r>
    </w:p>
    <w:p w14:paraId="19511CE2" w14:textId="77777777" w:rsidR="00F10177" w:rsidRDefault="005C56B5">
      <w:pPr>
        <w:tabs>
          <w:tab w:val="left" w:pos="9639"/>
          <w:tab w:val="left" w:pos="99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2024 г.</w:t>
      </w:r>
    </w:p>
    <w:p w14:paraId="190281F9" w14:textId="77777777" w:rsidR="00F10177" w:rsidRDefault="00F10177">
      <w:pPr>
        <w:tabs>
          <w:tab w:val="left" w:pos="9639"/>
          <w:tab w:val="left" w:pos="9922"/>
        </w:tabs>
        <w:jc w:val="right"/>
        <w:rPr>
          <w:sz w:val="28"/>
          <w:szCs w:val="28"/>
        </w:rPr>
        <w:sectPr w:rsidR="00F10177" w:rsidSect="005C56B5">
          <w:headerReference w:type="default" r:id="rId9"/>
          <w:pgSz w:w="11910" w:h="16840"/>
          <w:pgMar w:top="567" w:right="567" w:bottom="567" w:left="1418" w:header="567" w:footer="720" w:gutter="0"/>
          <w:cols w:space="720"/>
          <w:titlePg/>
          <w:docGrid w:linePitch="360"/>
        </w:sectPr>
      </w:pPr>
    </w:p>
    <w:p w14:paraId="1040E2E2" w14:textId="77777777" w:rsidR="00F10177" w:rsidRDefault="005C56B5">
      <w:pPr>
        <w:pStyle w:val="1"/>
        <w:tabs>
          <w:tab w:val="left" w:pos="9639"/>
          <w:tab w:val="left" w:pos="9922"/>
        </w:tabs>
        <w:ind w:left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Оглавление</w:t>
      </w:r>
    </w:p>
    <w:p w14:paraId="244CBF23" w14:textId="77777777" w:rsidR="00F10177" w:rsidRDefault="00F10177">
      <w:pPr>
        <w:pStyle w:val="1"/>
        <w:tabs>
          <w:tab w:val="left" w:pos="9639"/>
          <w:tab w:val="left" w:pos="9922"/>
        </w:tabs>
        <w:ind w:left="0" w:firstLine="709"/>
        <w:jc w:val="center"/>
        <w:rPr>
          <w:b w:val="0"/>
          <w:sz w:val="28"/>
          <w:szCs w:val="28"/>
        </w:rPr>
      </w:pPr>
    </w:p>
    <w:tbl>
      <w:tblPr>
        <w:tblStyle w:val="af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7924"/>
        <w:gridCol w:w="992"/>
      </w:tblGrid>
      <w:tr w:rsidR="00F10177" w14:paraId="7A7081D5" w14:textId="77777777">
        <w:tc>
          <w:tcPr>
            <w:tcW w:w="860" w:type="dxa"/>
          </w:tcPr>
          <w:p w14:paraId="2F4D5CAF" w14:textId="77777777" w:rsidR="00F10177" w:rsidRDefault="005C56B5">
            <w:pPr>
              <w:pStyle w:val="1"/>
              <w:tabs>
                <w:tab w:val="left" w:pos="9639"/>
                <w:tab w:val="left" w:pos="9922"/>
              </w:tabs>
              <w:ind w:left="0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№ </w:t>
            </w:r>
            <w:proofErr w:type="spellStart"/>
            <w:r>
              <w:rPr>
                <w:b w:val="0"/>
                <w:sz w:val="28"/>
                <w:szCs w:val="28"/>
              </w:rPr>
              <w:t>п.п</w:t>
            </w:r>
            <w:proofErr w:type="spellEnd"/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7924" w:type="dxa"/>
          </w:tcPr>
          <w:p w14:paraId="45E97D8A" w14:textId="77777777" w:rsidR="00F10177" w:rsidRDefault="005C56B5">
            <w:pPr>
              <w:pStyle w:val="1"/>
              <w:tabs>
                <w:tab w:val="left" w:pos="9639"/>
                <w:tab w:val="left" w:pos="9922"/>
              </w:tabs>
              <w:ind w:left="0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Содержание</w:t>
            </w:r>
          </w:p>
        </w:tc>
        <w:tc>
          <w:tcPr>
            <w:tcW w:w="992" w:type="dxa"/>
          </w:tcPr>
          <w:p w14:paraId="2981FA6A" w14:textId="77777777" w:rsidR="00F10177" w:rsidRDefault="005C56B5">
            <w:pPr>
              <w:pStyle w:val="1"/>
              <w:tabs>
                <w:tab w:val="left" w:pos="9639"/>
                <w:tab w:val="left" w:pos="9922"/>
              </w:tabs>
              <w:ind w:left="0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 стр.</w:t>
            </w:r>
          </w:p>
        </w:tc>
      </w:tr>
      <w:tr w:rsidR="00F10177" w14:paraId="4A783FA0" w14:textId="77777777">
        <w:trPr>
          <w:trHeight w:val="271"/>
        </w:trPr>
        <w:tc>
          <w:tcPr>
            <w:tcW w:w="860" w:type="dxa"/>
          </w:tcPr>
          <w:p w14:paraId="4931B39A" w14:textId="77777777" w:rsidR="00F10177" w:rsidRDefault="005C56B5">
            <w:pPr>
              <w:pStyle w:val="1"/>
              <w:tabs>
                <w:tab w:val="left" w:pos="9639"/>
                <w:tab w:val="left" w:pos="9922"/>
              </w:tabs>
              <w:ind w:left="0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7924" w:type="dxa"/>
          </w:tcPr>
          <w:p w14:paraId="12C3F217" w14:textId="77777777" w:rsidR="00F10177" w:rsidRDefault="005C56B5">
            <w:pPr>
              <w:pStyle w:val="1"/>
              <w:tabs>
                <w:tab w:val="left" w:pos="9639"/>
                <w:tab w:val="left" w:pos="9922"/>
              </w:tabs>
              <w:ind w:left="0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Пояснительная записка</w:t>
            </w:r>
          </w:p>
        </w:tc>
        <w:tc>
          <w:tcPr>
            <w:tcW w:w="992" w:type="dxa"/>
          </w:tcPr>
          <w:p w14:paraId="022B195A" w14:textId="44F122BB" w:rsidR="00F10177" w:rsidRDefault="00F10177" w:rsidP="00135AC4">
            <w:pPr>
              <w:pStyle w:val="1"/>
              <w:tabs>
                <w:tab w:val="left" w:pos="9639"/>
                <w:tab w:val="left" w:pos="9922"/>
              </w:tabs>
              <w:ind w:left="0"/>
              <w:jc w:val="right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F10177" w14:paraId="7FCC4DBF" w14:textId="77777777">
        <w:tc>
          <w:tcPr>
            <w:tcW w:w="860" w:type="dxa"/>
          </w:tcPr>
          <w:p w14:paraId="022DC43C" w14:textId="77777777" w:rsidR="00F10177" w:rsidRDefault="005C56B5">
            <w:pPr>
              <w:pStyle w:val="1"/>
              <w:tabs>
                <w:tab w:val="left" w:pos="9639"/>
                <w:tab w:val="left" w:pos="9922"/>
              </w:tabs>
              <w:ind w:left="0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1.1.</w:t>
            </w:r>
          </w:p>
        </w:tc>
        <w:tc>
          <w:tcPr>
            <w:tcW w:w="7924" w:type="dxa"/>
          </w:tcPr>
          <w:p w14:paraId="30CDD384" w14:textId="77777777" w:rsidR="00F10177" w:rsidRDefault="005C56B5">
            <w:pPr>
              <w:pStyle w:val="1"/>
              <w:tabs>
                <w:tab w:val="left" w:pos="9639"/>
                <w:tab w:val="left" w:pos="9922"/>
              </w:tabs>
              <w:ind w:left="0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Цель программы</w:t>
            </w:r>
          </w:p>
        </w:tc>
        <w:tc>
          <w:tcPr>
            <w:tcW w:w="992" w:type="dxa"/>
          </w:tcPr>
          <w:p w14:paraId="63383EC1" w14:textId="71CE490E" w:rsidR="00F10177" w:rsidRDefault="00F10177" w:rsidP="00135AC4">
            <w:pPr>
              <w:pStyle w:val="1"/>
              <w:tabs>
                <w:tab w:val="left" w:pos="9639"/>
                <w:tab w:val="left" w:pos="9922"/>
              </w:tabs>
              <w:ind w:left="0"/>
              <w:jc w:val="right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F10177" w14:paraId="7CCE8189" w14:textId="77777777">
        <w:tc>
          <w:tcPr>
            <w:tcW w:w="860" w:type="dxa"/>
          </w:tcPr>
          <w:p w14:paraId="5BCF9E35" w14:textId="77777777" w:rsidR="00F10177" w:rsidRDefault="005C56B5">
            <w:pPr>
              <w:pStyle w:val="1"/>
              <w:tabs>
                <w:tab w:val="left" w:pos="9639"/>
                <w:tab w:val="left" w:pos="9922"/>
              </w:tabs>
              <w:ind w:left="0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1.2.</w:t>
            </w:r>
          </w:p>
        </w:tc>
        <w:tc>
          <w:tcPr>
            <w:tcW w:w="7924" w:type="dxa"/>
          </w:tcPr>
          <w:p w14:paraId="46F540FA" w14:textId="77777777" w:rsidR="00F10177" w:rsidRDefault="005C56B5">
            <w:pPr>
              <w:pStyle w:val="1"/>
              <w:tabs>
                <w:tab w:val="left" w:pos="9639"/>
                <w:tab w:val="left" w:pos="9922"/>
              </w:tabs>
              <w:ind w:left="0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Задачи программы</w:t>
            </w:r>
          </w:p>
        </w:tc>
        <w:tc>
          <w:tcPr>
            <w:tcW w:w="992" w:type="dxa"/>
          </w:tcPr>
          <w:p w14:paraId="49CA9BF9" w14:textId="11D59839" w:rsidR="00F10177" w:rsidRDefault="00F10177" w:rsidP="00135AC4">
            <w:pPr>
              <w:pStyle w:val="1"/>
              <w:tabs>
                <w:tab w:val="left" w:pos="9639"/>
                <w:tab w:val="left" w:pos="9922"/>
              </w:tabs>
              <w:ind w:left="0"/>
              <w:jc w:val="right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F10177" w14:paraId="604F7455" w14:textId="77777777">
        <w:tc>
          <w:tcPr>
            <w:tcW w:w="860" w:type="dxa"/>
          </w:tcPr>
          <w:p w14:paraId="194C5C0F" w14:textId="77777777" w:rsidR="00F10177" w:rsidRDefault="005C56B5">
            <w:pPr>
              <w:pStyle w:val="1"/>
              <w:tabs>
                <w:tab w:val="left" w:pos="9639"/>
                <w:tab w:val="left" w:pos="9922"/>
              </w:tabs>
              <w:ind w:left="0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1.3.</w:t>
            </w:r>
          </w:p>
        </w:tc>
        <w:tc>
          <w:tcPr>
            <w:tcW w:w="7924" w:type="dxa"/>
          </w:tcPr>
          <w:p w14:paraId="21746585" w14:textId="77777777" w:rsidR="00F10177" w:rsidRDefault="005C56B5">
            <w:pPr>
              <w:pStyle w:val="1"/>
              <w:tabs>
                <w:tab w:val="left" w:pos="9639"/>
                <w:tab w:val="left" w:pos="9922"/>
              </w:tabs>
              <w:ind w:left="0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Адресат программы</w:t>
            </w:r>
          </w:p>
        </w:tc>
        <w:tc>
          <w:tcPr>
            <w:tcW w:w="992" w:type="dxa"/>
          </w:tcPr>
          <w:p w14:paraId="09677064" w14:textId="4A3D792E" w:rsidR="00F10177" w:rsidRDefault="00F10177" w:rsidP="00135AC4">
            <w:pPr>
              <w:pStyle w:val="1"/>
              <w:tabs>
                <w:tab w:val="left" w:pos="9639"/>
                <w:tab w:val="left" w:pos="9922"/>
              </w:tabs>
              <w:ind w:left="0"/>
              <w:jc w:val="right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F10177" w14:paraId="7993EAFB" w14:textId="77777777">
        <w:tc>
          <w:tcPr>
            <w:tcW w:w="860" w:type="dxa"/>
          </w:tcPr>
          <w:p w14:paraId="632ED012" w14:textId="77777777" w:rsidR="00F10177" w:rsidRDefault="005C56B5">
            <w:pPr>
              <w:pStyle w:val="1"/>
              <w:tabs>
                <w:tab w:val="left" w:pos="9639"/>
                <w:tab w:val="left" w:pos="9922"/>
              </w:tabs>
              <w:ind w:left="0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1.4.</w:t>
            </w:r>
          </w:p>
        </w:tc>
        <w:tc>
          <w:tcPr>
            <w:tcW w:w="7924" w:type="dxa"/>
          </w:tcPr>
          <w:p w14:paraId="15F131A9" w14:textId="77777777" w:rsidR="00F10177" w:rsidRDefault="005C56B5">
            <w:pPr>
              <w:pStyle w:val="1"/>
              <w:tabs>
                <w:tab w:val="left" w:pos="9639"/>
                <w:tab w:val="left" w:pos="9922"/>
              </w:tabs>
              <w:ind w:left="0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Формы и режим реализации программы</w:t>
            </w:r>
          </w:p>
        </w:tc>
        <w:tc>
          <w:tcPr>
            <w:tcW w:w="992" w:type="dxa"/>
          </w:tcPr>
          <w:p w14:paraId="610AE22E" w14:textId="335EB593" w:rsidR="00F10177" w:rsidRDefault="00F10177" w:rsidP="00135AC4">
            <w:pPr>
              <w:pStyle w:val="1"/>
              <w:tabs>
                <w:tab w:val="left" w:pos="9639"/>
                <w:tab w:val="left" w:pos="9922"/>
              </w:tabs>
              <w:ind w:left="0"/>
              <w:jc w:val="right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F10177" w14:paraId="4CD7C995" w14:textId="77777777">
        <w:tc>
          <w:tcPr>
            <w:tcW w:w="860" w:type="dxa"/>
          </w:tcPr>
          <w:p w14:paraId="3AAA8B15" w14:textId="77777777" w:rsidR="00F10177" w:rsidRDefault="005C56B5">
            <w:pPr>
              <w:pStyle w:val="1"/>
              <w:tabs>
                <w:tab w:val="left" w:pos="9639"/>
                <w:tab w:val="left" w:pos="9922"/>
              </w:tabs>
              <w:ind w:left="0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1.5.</w:t>
            </w:r>
          </w:p>
        </w:tc>
        <w:tc>
          <w:tcPr>
            <w:tcW w:w="7924" w:type="dxa"/>
          </w:tcPr>
          <w:p w14:paraId="3BA66DAF" w14:textId="77777777" w:rsidR="00F10177" w:rsidRDefault="005C56B5">
            <w:pPr>
              <w:pStyle w:val="1"/>
              <w:tabs>
                <w:tab w:val="left" w:pos="9639"/>
                <w:tab w:val="left" w:pos="9922"/>
              </w:tabs>
              <w:ind w:left="0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992" w:type="dxa"/>
          </w:tcPr>
          <w:p w14:paraId="7ACAB03B" w14:textId="53689667" w:rsidR="00F10177" w:rsidRDefault="00F10177" w:rsidP="00135AC4">
            <w:pPr>
              <w:pStyle w:val="1"/>
              <w:tabs>
                <w:tab w:val="left" w:pos="9639"/>
                <w:tab w:val="left" w:pos="9922"/>
              </w:tabs>
              <w:ind w:left="0"/>
              <w:jc w:val="right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F10177" w14:paraId="6B530F91" w14:textId="77777777">
        <w:tc>
          <w:tcPr>
            <w:tcW w:w="860" w:type="dxa"/>
          </w:tcPr>
          <w:p w14:paraId="0D5D469A" w14:textId="77777777" w:rsidR="00F10177" w:rsidRDefault="005C56B5">
            <w:pPr>
              <w:pStyle w:val="1"/>
              <w:tabs>
                <w:tab w:val="left" w:pos="9639"/>
                <w:tab w:val="left" w:pos="9922"/>
              </w:tabs>
              <w:ind w:left="0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1.6. </w:t>
            </w:r>
          </w:p>
        </w:tc>
        <w:tc>
          <w:tcPr>
            <w:tcW w:w="7924" w:type="dxa"/>
          </w:tcPr>
          <w:p w14:paraId="4E6A43E2" w14:textId="77777777" w:rsidR="00F10177" w:rsidRDefault="005C56B5">
            <w:pPr>
              <w:pStyle w:val="1"/>
              <w:tabs>
                <w:tab w:val="left" w:pos="9639"/>
                <w:tab w:val="left" w:pos="9922"/>
              </w:tabs>
              <w:ind w:left="0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Ожидаемые (планируемые) результаты</w:t>
            </w:r>
          </w:p>
        </w:tc>
        <w:tc>
          <w:tcPr>
            <w:tcW w:w="992" w:type="dxa"/>
          </w:tcPr>
          <w:p w14:paraId="5DBB08F2" w14:textId="6E5ECAA0" w:rsidR="00F10177" w:rsidRDefault="00F10177" w:rsidP="00135AC4">
            <w:pPr>
              <w:pStyle w:val="1"/>
              <w:tabs>
                <w:tab w:val="left" w:pos="9639"/>
                <w:tab w:val="left" w:pos="9922"/>
              </w:tabs>
              <w:ind w:left="0"/>
              <w:jc w:val="right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F10177" w14:paraId="29A4275E" w14:textId="77777777">
        <w:tc>
          <w:tcPr>
            <w:tcW w:w="860" w:type="dxa"/>
          </w:tcPr>
          <w:p w14:paraId="6C891DD7" w14:textId="77777777" w:rsidR="00F10177" w:rsidRDefault="005C56B5">
            <w:pPr>
              <w:pStyle w:val="1"/>
              <w:tabs>
                <w:tab w:val="left" w:pos="9639"/>
                <w:tab w:val="left" w:pos="9922"/>
              </w:tabs>
              <w:ind w:left="0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7924" w:type="dxa"/>
          </w:tcPr>
          <w:p w14:paraId="634ABE29" w14:textId="77777777" w:rsidR="00F10177" w:rsidRDefault="005C56B5">
            <w:pPr>
              <w:widowControl w:val="0"/>
              <w:tabs>
                <w:tab w:val="left" w:pos="9639"/>
                <w:tab w:val="left" w:pos="9922"/>
              </w:tabs>
              <w:rPr>
                <w:color w:val="000000"/>
                <w:sz w:val="28"/>
                <w:szCs w:val="28"/>
              </w:rPr>
            </w:pPr>
            <w:r>
              <w:rPr>
                <w:rFonts w:eastAsia="JBYDG+TimesNewRomanPSMT"/>
                <w:bCs/>
                <w:color w:val="000000"/>
                <w:sz w:val="28"/>
                <w:szCs w:val="28"/>
              </w:rPr>
              <w:t>Формы контроля и подведения итогов реализации программы</w:t>
            </w:r>
          </w:p>
        </w:tc>
        <w:tc>
          <w:tcPr>
            <w:tcW w:w="992" w:type="dxa"/>
          </w:tcPr>
          <w:p w14:paraId="456E0AE1" w14:textId="45905AD4" w:rsidR="00F10177" w:rsidRDefault="00F10177" w:rsidP="00135AC4">
            <w:pPr>
              <w:pStyle w:val="1"/>
              <w:tabs>
                <w:tab w:val="left" w:pos="9639"/>
                <w:tab w:val="left" w:pos="9922"/>
              </w:tabs>
              <w:ind w:left="0"/>
              <w:jc w:val="right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F10177" w14:paraId="1439D562" w14:textId="77777777">
        <w:tc>
          <w:tcPr>
            <w:tcW w:w="860" w:type="dxa"/>
          </w:tcPr>
          <w:p w14:paraId="1986FB85" w14:textId="77777777" w:rsidR="00F10177" w:rsidRDefault="005C56B5">
            <w:pPr>
              <w:pStyle w:val="1"/>
              <w:tabs>
                <w:tab w:val="left" w:pos="9639"/>
                <w:tab w:val="left" w:pos="9922"/>
              </w:tabs>
              <w:ind w:left="0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2.1.</w:t>
            </w:r>
          </w:p>
        </w:tc>
        <w:tc>
          <w:tcPr>
            <w:tcW w:w="7924" w:type="dxa"/>
          </w:tcPr>
          <w:p w14:paraId="6A6BE3E6" w14:textId="77777777" w:rsidR="00F10177" w:rsidRDefault="005C56B5">
            <w:pPr>
              <w:pStyle w:val="1"/>
              <w:tabs>
                <w:tab w:val="left" w:pos="9639"/>
                <w:tab w:val="left" w:pos="9922"/>
              </w:tabs>
              <w:ind w:left="0"/>
              <w:outlineLvl w:val="0"/>
              <w:rPr>
                <w:b w:val="0"/>
                <w:sz w:val="28"/>
                <w:szCs w:val="28"/>
              </w:rPr>
            </w:pPr>
            <w:r>
              <w:rPr>
                <w:rFonts w:eastAsia="JBYDG+TimesNewRomanPSMT"/>
                <w:b w:val="0"/>
                <w:bCs w:val="0"/>
                <w:color w:val="000000"/>
                <w:sz w:val="28"/>
                <w:szCs w:val="28"/>
              </w:rPr>
              <w:t>Шкала оценки показателей уровня подготовки обучающихся</w:t>
            </w:r>
          </w:p>
        </w:tc>
        <w:tc>
          <w:tcPr>
            <w:tcW w:w="992" w:type="dxa"/>
          </w:tcPr>
          <w:p w14:paraId="4812CC71" w14:textId="4DF956D9" w:rsidR="00F10177" w:rsidRDefault="00F10177" w:rsidP="00135AC4">
            <w:pPr>
              <w:pStyle w:val="1"/>
              <w:tabs>
                <w:tab w:val="left" w:pos="9639"/>
                <w:tab w:val="left" w:pos="9922"/>
              </w:tabs>
              <w:ind w:left="0"/>
              <w:jc w:val="right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F10177" w14:paraId="0121C376" w14:textId="77777777">
        <w:tc>
          <w:tcPr>
            <w:tcW w:w="860" w:type="dxa"/>
          </w:tcPr>
          <w:p w14:paraId="09BBCB46" w14:textId="77777777" w:rsidR="00F10177" w:rsidRDefault="005C56B5">
            <w:pPr>
              <w:pStyle w:val="1"/>
              <w:tabs>
                <w:tab w:val="left" w:pos="9639"/>
                <w:tab w:val="left" w:pos="9922"/>
              </w:tabs>
              <w:ind w:left="0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7924" w:type="dxa"/>
          </w:tcPr>
          <w:p w14:paraId="0471F887" w14:textId="77777777" w:rsidR="00F10177" w:rsidRDefault="005C56B5">
            <w:pPr>
              <w:pStyle w:val="1"/>
              <w:tabs>
                <w:tab w:val="left" w:pos="9639"/>
                <w:tab w:val="left" w:pos="9922"/>
              </w:tabs>
              <w:ind w:left="0"/>
              <w:outlineLvl w:val="0"/>
              <w:rPr>
                <w:b w:val="0"/>
                <w:sz w:val="28"/>
                <w:szCs w:val="28"/>
              </w:rPr>
            </w:pPr>
            <w:r>
              <w:rPr>
                <w:rFonts w:eastAsia="JBYDG+TimesNewRomanPSMT"/>
                <w:b w:val="0"/>
                <w:bCs w:val="0"/>
                <w:color w:val="000000"/>
                <w:sz w:val="28"/>
                <w:szCs w:val="28"/>
              </w:rPr>
              <w:t>Учебный план и содержание программы</w:t>
            </w:r>
          </w:p>
        </w:tc>
        <w:tc>
          <w:tcPr>
            <w:tcW w:w="992" w:type="dxa"/>
          </w:tcPr>
          <w:p w14:paraId="2357FA15" w14:textId="7185A8E2" w:rsidR="00F10177" w:rsidRDefault="00F10177" w:rsidP="00135AC4">
            <w:pPr>
              <w:pStyle w:val="1"/>
              <w:tabs>
                <w:tab w:val="left" w:pos="9639"/>
                <w:tab w:val="left" w:pos="9922"/>
              </w:tabs>
              <w:ind w:left="0"/>
              <w:jc w:val="right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F10177" w14:paraId="7D7383D9" w14:textId="77777777">
        <w:tc>
          <w:tcPr>
            <w:tcW w:w="860" w:type="dxa"/>
          </w:tcPr>
          <w:p w14:paraId="07543274" w14:textId="77777777" w:rsidR="00F10177" w:rsidRDefault="005C56B5">
            <w:pPr>
              <w:pStyle w:val="1"/>
              <w:tabs>
                <w:tab w:val="left" w:pos="9639"/>
                <w:tab w:val="left" w:pos="9922"/>
              </w:tabs>
              <w:ind w:left="0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3.1.</w:t>
            </w:r>
          </w:p>
        </w:tc>
        <w:tc>
          <w:tcPr>
            <w:tcW w:w="7924" w:type="dxa"/>
          </w:tcPr>
          <w:p w14:paraId="4420428A" w14:textId="77777777" w:rsidR="00F10177" w:rsidRDefault="005C56B5">
            <w:pPr>
              <w:pStyle w:val="1"/>
              <w:tabs>
                <w:tab w:val="left" w:pos="9639"/>
                <w:tab w:val="left" w:pos="9922"/>
              </w:tabs>
              <w:ind w:left="0"/>
              <w:outlineLvl w:val="0"/>
              <w:rPr>
                <w:b w:val="0"/>
                <w:sz w:val="28"/>
                <w:szCs w:val="28"/>
              </w:rPr>
            </w:pPr>
            <w:r>
              <w:rPr>
                <w:rFonts w:eastAsia="JBYDG+TimesNewRomanPSMT"/>
                <w:b w:val="0"/>
                <w:bCs w:val="0"/>
                <w:color w:val="000000"/>
                <w:sz w:val="28"/>
                <w:szCs w:val="28"/>
              </w:rPr>
              <w:t>Содержание программного материала первого года обучения</w:t>
            </w:r>
          </w:p>
        </w:tc>
        <w:tc>
          <w:tcPr>
            <w:tcW w:w="992" w:type="dxa"/>
          </w:tcPr>
          <w:p w14:paraId="24A58888" w14:textId="2FACCF14" w:rsidR="00F10177" w:rsidRDefault="00F10177" w:rsidP="00135AC4">
            <w:pPr>
              <w:pStyle w:val="1"/>
              <w:tabs>
                <w:tab w:val="left" w:pos="9639"/>
                <w:tab w:val="left" w:pos="9922"/>
              </w:tabs>
              <w:ind w:left="0"/>
              <w:jc w:val="right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F10177" w14:paraId="16D0D86A" w14:textId="77777777">
        <w:tc>
          <w:tcPr>
            <w:tcW w:w="860" w:type="dxa"/>
          </w:tcPr>
          <w:p w14:paraId="53960FBF" w14:textId="77777777" w:rsidR="00F10177" w:rsidRDefault="005C56B5">
            <w:pPr>
              <w:pStyle w:val="1"/>
              <w:tabs>
                <w:tab w:val="left" w:pos="9639"/>
                <w:tab w:val="left" w:pos="9922"/>
              </w:tabs>
              <w:ind w:left="0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3.2.</w:t>
            </w:r>
          </w:p>
        </w:tc>
        <w:tc>
          <w:tcPr>
            <w:tcW w:w="7924" w:type="dxa"/>
          </w:tcPr>
          <w:p w14:paraId="3EE6EC3A" w14:textId="77777777" w:rsidR="00F10177" w:rsidRDefault="005C56B5">
            <w:pPr>
              <w:pStyle w:val="1"/>
              <w:tabs>
                <w:tab w:val="left" w:pos="9639"/>
                <w:tab w:val="left" w:pos="9922"/>
              </w:tabs>
              <w:ind w:left="0"/>
              <w:outlineLvl w:val="0"/>
              <w:rPr>
                <w:b w:val="0"/>
                <w:sz w:val="28"/>
                <w:szCs w:val="28"/>
              </w:rPr>
            </w:pPr>
            <w:r>
              <w:rPr>
                <w:rFonts w:eastAsia="JBYDG+TimesNewRomanPSMT"/>
                <w:b w:val="0"/>
                <w:bCs w:val="0"/>
                <w:color w:val="000000"/>
                <w:sz w:val="28"/>
                <w:szCs w:val="28"/>
              </w:rPr>
              <w:t>Содержание программного материала второго года обучения</w:t>
            </w:r>
          </w:p>
        </w:tc>
        <w:tc>
          <w:tcPr>
            <w:tcW w:w="992" w:type="dxa"/>
          </w:tcPr>
          <w:p w14:paraId="3C013EBE" w14:textId="1390F82D" w:rsidR="00F10177" w:rsidRDefault="00F10177" w:rsidP="00135AC4">
            <w:pPr>
              <w:pStyle w:val="1"/>
              <w:tabs>
                <w:tab w:val="left" w:pos="9639"/>
                <w:tab w:val="left" w:pos="9922"/>
              </w:tabs>
              <w:ind w:left="0"/>
              <w:jc w:val="right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F10177" w14:paraId="62713A0F" w14:textId="77777777">
        <w:tc>
          <w:tcPr>
            <w:tcW w:w="860" w:type="dxa"/>
          </w:tcPr>
          <w:p w14:paraId="650B28BB" w14:textId="77777777" w:rsidR="00F10177" w:rsidRDefault="005C56B5">
            <w:pPr>
              <w:pStyle w:val="1"/>
              <w:tabs>
                <w:tab w:val="left" w:pos="9639"/>
                <w:tab w:val="left" w:pos="9922"/>
              </w:tabs>
              <w:ind w:left="0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7924" w:type="dxa"/>
          </w:tcPr>
          <w:p w14:paraId="7826800C" w14:textId="77777777" w:rsidR="00F10177" w:rsidRDefault="005C56B5">
            <w:pPr>
              <w:pStyle w:val="1"/>
              <w:tabs>
                <w:tab w:val="left" w:pos="9639"/>
                <w:tab w:val="left" w:pos="9922"/>
              </w:tabs>
              <w:ind w:left="0"/>
              <w:outlineLvl w:val="0"/>
              <w:rPr>
                <w:rFonts w:eastAsia="JBYDG+TimesNewRomanPSMT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JBYDG+TimesNewRomanPSMT"/>
                <w:b w:val="0"/>
                <w:bCs w:val="0"/>
                <w:color w:val="000000"/>
                <w:sz w:val="28"/>
                <w:szCs w:val="28"/>
              </w:rPr>
              <w:t>Организационно-педагогические условия реализации программы</w:t>
            </w:r>
          </w:p>
        </w:tc>
        <w:tc>
          <w:tcPr>
            <w:tcW w:w="992" w:type="dxa"/>
          </w:tcPr>
          <w:p w14:paraId="780B3EB2" w14:textId="3B8D9BE2" w:rsidR="00F10177" w:rsidRDefault="00F10177" w:rsidP="00135AC4">
            <w:pPr>
              <w:pStyle w:val="1"/>
              <w:tabs>
                <w:tab w:val="left" w:pos="9639"/>
                <w:tab w:val="left" w:pos="9922"/>
              </w:tabs>
              <w:ind w:left="0"/>
              <w:jc w:val="right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F10177" w14:paraId="24933B91" w14:textId="77777777">
        <w:tc>
          <w:tcPr>
            <w:tcW w:w="860" w:type="dxa"/>
          </w:tcPr>
          <w:p w14:paraId="2CCD33FB" w14:textId="77777777" w:rsidR="00F10177" w:rsidRDefault="005C56B5">
            <w:pPr>
              <w:pStyle w:val="1"/>
              <w:tabs>
                <w:tab w:val="left" w:pos="9639"/>
                <w:tab w:val="left" w:pos="9922"/>
              </w:tabs>
              <w:ind w:left="0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4.1.</w:t>
            </w:r>
          </w:p>
        </w:tc>
        <w:tc>
          <w:tcPr>
            <w:tcW w:w="7924" w:type="dxa"/>
          </w:tcPr>
          <w:p w14:paraId="574FF88D" w14:textId="77777777" w:rsidR="00F10177" w:rsidRDefault="005C56B5">
            <w:pPr>
              <w:pStyle w:val="1"/>
              <w:tabs>
                <w:tab w:val="left" w:pos="9639"/>
                <w:tab w:val="left" w:pos="9922"/>
              </w:tabs>
              <w:ind w:left="0"/>
              <w:outlineLvl w:val="0"/>
              <w:rPr>
                <w:rFonts w:eastAsia="JBYDG+TimesNewRomanPSMT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JBYDG+TimesNewRomanPSMT"/>
                <w:b w:val="0"/>
                <w:bCs w:val="0"/>
                <w:color w:val="000000"/>
                <w:sz w:val="28"/>
                <w:szCs w:val="28"/>
              </w:rPr>
              <w:t>Организационно-методическое обеспечение программы</w:t>
            </w:r>
          </w:p>
        </w:tc>
        <w:tc>
          <w:tcPr>
            <w:tcW w:w="992" w:type="dxa"/>
          </w:tcPr>
          <w:p w14:paraId="31FF274B" w14:textId="42A1F628" w:rsidR="00F10177" w:rsidRDefault="00F10177" w:rsidP="00135AC4">
            <w:pPr>
              <w:pStyle w:val="1"/>
              <w:tabs>
                <w:tab w:val="left" w:pos="9639"/>
                <w:tab w:val="left" w:pos="9922"/>
              </w:tabs>
              <w:ind w:left="0"/>
              <w:jc w:val="right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F10177" w14:paraId="593AEB8E" w14:textId="77777777">
        <w:tc>
          <w:tcPr>
            <w:tcW w:w="860" w:type="dxa"/>
          </w:tcPr>
          <w:p w14:paraId="3F6102EA" w14:textId="77777777" w:rsidR="00F10177" w:rsidRDefault="005C56B5">
            <w:pPr>
              <w:pStyle w:val="1"/>
              <w:tabs>
                <w:tab w:val="left" w:pos="9639"/>
                <w:tab w:val="left" w:pos="9922"/>
              </w:tabs>
              <w:ind w:left="0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4.2.</w:t>
            </w:r>
          </w:p>
        </w:tc>
        <w:tc>
          <w:tcPr>
            <w:tcW w:w="7924" w:type="dxa"/>
          </w:tcPr>
          <w:p w14:paraId="07B9B1AA" w14:textId="77777777" w:rsidR="00F10177" w:rsidRDefault="005C56B5">
            <w:pPr>
              <w:pStyle w:val="1"/>
              <w:tabs>
                <w:tab w:val="left" w:pos="9639"/>
                <w:tab w:val="left" w:pos="9922"/>
              </w:tabs>
              <w:ind w:left="0"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UXNST+TimesNewRomanPSMT"/>
                <w:b w:val="0"/>
                <w:color w:val="000000"/>
                <w:sz w:val="28"/>
                <w:szCs w:val="28"/>
              </w:rPr>
              <w:t>Материально</w:t>
            </w:r>
            <w:r>
              <w:rPr>
                <w:b w:val="0"/>
                <w:color w:val="000000"/>
                <w:sz w:val="28"/>
                <w:szCs w:val="28"/>
              </w:rPr>
              <w:t>-</w:t>
            </w:r>
            <w:r>
              <w:rPr>
                <w:rFonts w:eastAsia="UXNST+TimesNewRomanPSMT"/>
                <w:b w:val="0"/>
                <w:color w:val="000000"/>
                <w:sz w:val="28"/>
                <w:szCs w:val="28"/>
              </w:rPr>
              <w:t>техническое обеспечение условий реализации Программы</w:t>
            </w:r>
          </w:p>
        </w:tc>
        <w:tc>
          <w:tcPr>
            <w:tcW w:w="992" w:type="dxa"/>
          </w:tcPr>
          <w:p w14:paraId="79E17463" w14:textId="5A6D3A31" w:rsidR="00F10177" w:rsidRDefault="00F10177" w:rsidP="00135AC4">
            <w:pPr>
              <w:pStyle w:val="1"/>
              <w:tabs>
                <w:tab w:val="left" w:pos="9639"/>
                <w:tab w:val="left" w:pos="9922"/>
              </w:tabs>
              <w:ind w:left="0"/>
              <w:jc w:val="right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F10177" w14:paraId="0A7DCBED" w14:textId="77777777">
        <w:tc>
          <w:tcPr>
            <w:tcW w:w="860" w:type="dxa"/>
          </w:tcPr>
          <w:p w14:paraId="446B8E83" w14:textId="77777777" w:rsidR="00F10177" w:rsidRDefault="005C56B5">
            <w:pPr>
              <w:pStyle w:val="1"/>
              <w:tabs>
                <w:tab w:val="left" w:pos="9639"/>
                <w:tab w:val="left" w:pos="9922"/>
              </w:tabs>
              <w:ind w:left="0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4.3.</w:t>
            </w:r>
          </w:p>
        </w:tc>
        <w:tc>
          <w:tcPr>
            <w:tcW w:w="7924" w:type="dxa"/>
          </w:tcPr>
          <w:p w14:paraId="6D470EF4" w14:textId="77777777" w:rsidR="00F10177" w:rsidRDefault="005C56B5">
            <w:pPr>
              <w:pStyle w:val="1"/>
              <w:tabs>
                <w:tab w:val="left" w:pos="9639"/>
                <w:tab w:val="left" w:pos="9922"/>
              </w:tabs>
              <w:ind w:left="0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Кадровое обеспечение программы</w:t>
            </w:r>
          </w:p>
        </w:tc>
        <w:tc>
          <w:tcPr>
            <w:tcW w:w="992" w:type="dxa"/>
          </w:tcPr>
          <w:p w14:paraId="5A159EE6" w14:textId="2B5E4597" w:rsidR="00F10177" w:rsidRDefault="00F10177" w:rsidP="00135AC4">
            <w:pPr>
              <w:pStyle w:val="1"/>
              <w:tabs>
                <w:tab w:val="left" w:pos="9639"/>
                <w:tab w:val="left" w:pos="9922"/>
              </w:tabs>
              <w:ind w:left="0"/>
              <w:jc w:val="right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F10177" w14:paraId="75072E42" w14:textId="77777777">
        <w:tc>
          <w:tcPr>
            <w:tcW w:w="860" w:type="dxa"/>
          </w:tcPr>
          <w:p w14:paraId="17050BEE" w14:textId="77777777" w:rsidR="00F10177" w:rsidRDefault="005C56B5">
            <w:pPr>
              <w:pStyle w:val="1"/>
              <w:tabs>
                <w:tab w:val="left" w:pos="9639"/>
                <w:tab w:val="left" w:pos="9922"/>
              </w:tabs>
              <w:ind w:left="0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4.4.</w:t>
            </w:r>
          </w:p>
        </w:tc>
        <w:tc>
          <w:tcPr>
            <w:tcW w:w="7924" w:type="dxa"/>
          </w:tcPr>
          <w:p w14:paraId="37A77238" w14:textId="77777777" w:rsidR="00F10177" w:rsidRDefault="005C56B5">
            <w:pPr>
              <w:pStyle w:val="1"/>
              <w:tabs>
                <w:tab w:val="left" w:pos="9639"/>
                <w:tab w:val="left" w:pos="9922"/>
              </w:tabs>
              <w:ind w:left="0"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Учебно-информационное обеспечение</w:t>
            </w:r>
          </w:p>
        </w:tc>
        <w:tc>
          <w:tcPr>
            <w:tcW w:w="992" w:type="dxa"/>
          </w:tcPr>
          <w:p w14:paraId="2DD59022" w14:textId="5AA078E3" w:rsidR="00F10177" w:rsidRDefault="00F10177" w:rsidP="00135AC4">
            <w:pPr>
              <w:pStyle w:val="1"/>
              <w:tabs>
                <w:tab w:val="left" w:pos="9639"/>
                <w:tab w:val="left" w:pos="9922"/>
              </w:tabs>
              <w:ind w:left="0"/>
              <w:jc w:val="right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F10177" w14:paraId="2A63478D" w14:textId="77777777">
        <w:tc>
          <w:tcPr>
            <w:tcW w:w="860" w:type="dxa"/>
          </w:tcPr>
          <w:p w14:paraId="2F8685E0" w14:textId="77777777" w:rsidR="00F10177" w:rsidRDefault="00F10177">
            <w:pPr>
              <w:pStyle w:val="1"/>
              <w:tabs>
                <w:tab w:val="left" w:pos="9639"/>
                <w:tab w:val="left" w:pos="9922"/>
              </w:tabs>
              <w:ind w:left="0"/>
              <w:jc w:val="center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7924" w:type="dxa"/>
          </w:tcPr>
          <w:p w14:paraId="56CAAB6E" w14:textId="77777777" w:rsidR="00F10177" w:rsidRDefault="005C56B5">
            <w:pPr>
              <w:pStyle w:val="1"/>
              <w:tabs>
                <w:tab w:val="left" w:pos="9639"/>
                <w:tab w:val="left" w:pos="9922"/>
              </w:tabs>
              <w:ind w:left="0"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JBYDG+TimesNewRomanPSMT"/>
                <w:b w:val="0"/>
                <w:bCs w:val="0"/>
                <w:color w:val="000000"/>
                <w:sz w:val="28"/>
                <w:szCs w:val="28"/>
              </w:rPr>
              <w:t>Приложение 1</w:t>
            </w:r>
          </w:p>
        </w:tc>
        <w:tc>
          <w:tcPr>
            <w:tcW w:w="992" w:type="dxa"/>
          </w:tcPr>
          <w:p w14:paraId="381F789F" w14:textId="77777777" w:rsidR="00F10177" w:rsidRDefault="00F10177" w:rsidP="00135AC4">
            <w:pPr>
              <w:pStyle w:val="1"/>
              <w:tabs>
                <w:tab w:val="left" w:pos="9639"/>
                <w:tab w:val="left" w:pos="9922"/>
              </w:tabs>
              <w:ind w:left="0"/>
              <w:jc w:val="right"/>
              <w:outlineLvl w:val="0"/>
              <w:rPr>
                <w:b w:val="0"/>
                <w:sz w:val="28"/>
                <w:szCs w:val="28"/>
              </w:rPr>
            </w:pPr>
          </w:p>
        </w:tc>
      </w:tr>
    </w:tbl>
    <w:p w14:paraId="3DBCB341" w14:textId="77777777" w:rsidR="00F10177" w:rsidRDefault="00F10177">
      <w:pPr>
        <w:pStyle w:val="1"/>
        <w:tabs>
          <w:tab w:val="left" w:pos="9639"/>
          <w:tab w:val="left" w:pos="9922"/>
        </w:tabs>
        <w:ind w:left="0" w:firstLine="709"/>
        <w:jc w:val="center"/>
        <w:rPr>
          <w:b w:val="0"/>
          <w:sz w:val="28"/>
          <w:szCs w:val="28"/>
        </w:rPr>
      </w:pPr>
    </w:p>
    <w:p w14:paraId="0B35A5F3" w14:textId="77777777" w:rsidR="00F10177" w:rsidRDefault="005C56B5">
      <w:pPr>
        <w:pStyle w:val="1"/>
        <w:tabs>
          <w:tab w:val="left" w:pos="9639"/>
          <w:tab w:val="left" w:pos="9922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14:paraId="242C0CE2" w14:textId="77777777" w:rsidR="00F10177" w:rsidRDefault="005C56B5">
      <w:pPr>
        <w:tabs>
          <w:tab w:val="left" w:pos="9639"/>
          <w:tab w:val="left" w:pos="9922"/>
        </w:tabs>
        <w:rPr>
          <w:bCs/>
          <w:sz w:val="28"/>
          <w:szCs w:val="28"/>
        </w:rPr>
      </w:pPr>
      <w:r>
        <w:rPr>
          <w:sz w:val="28"/>
          <w:szCs w:val="28"/>
        </w:rPr>
        <w:br w:type="page" w:clear="all"/>
      </w:r>
    </w:p>
    <w:p w14:paraId="48F6F705" w14:textId="77777777" w:rsidR="00F10177" w:rsidRDefault="005C56B5">
      <w:pPr>
        <w:pStyle w:val="1"/>
        <w:tabs>
          <w:tab w:val="left" w:pos="9639"/>
          <w:tab w:val="left" w:pos="9922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1. Пояснительная записка</w:t>
      </w:r>
    </w:p>
    <w:p w14:paraId="456F4824" w14:textId="77777777" w:rsidR="00F10177" w:rsidRDefault="00F10177">
      <w:pPr>
        <w:pStyle w:val="af1"/>
        <w:tabs>
          <w:tab w:val="left" w:pos="9639"/>
          <w:tab w:val="left" w:pos="9922"/>
        </w:tabs>
        <w:ind w:left="0" w:firstLine="709"/>
        <w:jc w:val="both"/>
        <w:rPr>
          <w:sz w:val="28"/>
          <w:szCs w:val="28"/>
        </w:rPr>
      </w:pPr>
    </w:p>
    <w:p w14:paraId="592F784D" w14:textId="77777777" w:rsidR="00F10177" w:rsidRDefault="005C56B5">
      <w:pPr>
        <w:pStyle w:val="Default"/>
        <w:tabs>
          <w:tab w:val="left" w:pos="9639"/>
          <w:tab w:val="left" w:pos="99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программа в области физической культуры и спорта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 виду спорта «___________________» </w:t>
      </w:r>
      <w:r>
        <w:rPr>
          <w:rFonts w:ascii="Times New Roman" w:hAnsi="Times New Roman" w:cs="Times New Roman"/>
          <w:sz w:val="28"/>
          <w:szCs w:val="28"/>
        </w:rPr>
        <w:t xml:space="preserve">(далее - Программа) разработана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0D26F90B" w14:textId="77777777" w:rsidR="00F10177" w:rsidRDefault="005C56B5">
      <w:pPr>
        <w:pStyle w:val="Default"/>
        <w:tabs>
          <w:tab w:val="left" w:pos="9639"/>
          <w:tab w:val="left" w:pos="99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29.12.2012 № 273-ФЗ «Об образовании в Российской Федерации»;</w:t>
      </w:r>
    </w:p>
    <w:p w14:paraId="2B2CD105" w14:textId="77777777" w:rsidR="00F10177" w:rsidRDefault="005C56B5">
      <w:pPr>
        <w:pStyle w:val="Default"/>
        <w:tabs>
          <w:tab w:val="left" w:pos="9639"/>
          <w:tab w:val="left" w:pos="99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04.12.2007 № 329 ФЗ «О физической культуре и спорте в Российской Федерации»;</w:t>
      </w:r>
    </w:p>
    <w:p w14:paraId="715B853B" w14:textId="77777777" w:rsidR="00F10177" w:rsidRDefault="005C56B5">
      <w:pPr>
        <w:pStyle w:val="Default"/>
        <w:tabs>
          <w:tab w:val="left" w:pos="9639"/>
          <w:tab w:val="left" w:pos="99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Концепцией развития дополнительного образования до 2030 года, утверждённой Распоряжением Правительства Российской Федерации от 31.03.2022 № 678;</w:t>
      </w:r>
    </w:p>
    <w:p w14:paraId="5F130F29" w14:textId="77777777" w:rsidR="00F10177" w:rsidRDefault="005C56B5">
      <w:pPr>
        <w:pStyle w:val="Default"/>
        <w:tabs>
          <w:tab w:val="left" w:pos="9639"/>
          <w:tab w:val="left" w:pos="99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eastAsia="SBFTD+TimesNewRomanPSMT" w:hAnsi="Times New Roman" w:cs="Times New Roman"/>
          <w:sz w:val="28"/>
          <w:szCs w:val="28"/>
        </w:rPr>
        <w:t>Министерства просвещения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793972EE" w14:textId="77777777" w:rsidR="00F10177" w:rsidRDefault="005C56B5">
      <w:pPr>
        <w:pStyle w:val="Default"/>
        <w:tabs>
          <w:tab w:val="left" w:pos="9639"/>
          <w:tab w:val="left" w:pos="99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</w:t>
      </w:r>
      <w:r>
        <w:rPr>
          <w:rFonts w:ascii="Times New Roman" w:eastAsia="SBFTD+TimesNewRomanPSMT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28.09.2020 № 28 «Об утверждении санитарных правил СП 2.4.36.48-20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2BFB08E7" w14:textId="77777777" w:rsidR="00F10177" w:rsidRDefault="005C56B5">
      <w:pPr>
        <w:pStyle w:val="Default"/>
        <w:tabs>
          <w:tab w:val="left" w:pos="9639"/>
          <w:tab w:val="left" w:pos="99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физической культуры и спорта Новосибирской области от 22.07.2024 № 485 «О внесении изменений в приказ министерства физической культуры и спорта Новосибирской области от 31.01.2024 № 49»;</w:t>
      </w:r>
    </w:p>
    <w:p w14:paraId="589143E2" w14:textId="77777777" w:rsidR="00F10177" w:rsidRDefault="005C56B5">
      <w:pPr>
        <w:pStyle w:val="Default"/>
        <w:tabs>
          <w:tab w:val="left" w:pos="9639"/>
          <w:tab w:val="left" w:pos="99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по разработке и реализации дополнительных общеобразовательных общеразвивающих программ (включая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модульные), утвержденными </w:t>
      </w:r>
      <w:r>
        <w:rPr>
          <w:rFonts w:ascii="Times New Roman" w:hAnsi="Times New Roman" w:cs="Times New Roman"/>
          <w:bCs/>
          <w:sz w:val="28"/>
          <w:szCs w:val="28"/>
        </w:rPr>
        <w:t>ГАУ ДО НСО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ОЦРТДиЮ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и РМЦ ДОД НСО в </w:t>
      </w:r>
      <w:r>
        <w:rPr>
          <w:rFonts w:ascii="Times New Roman" w:hAnsi="Times New Roman" w:cs="Times New Roman"/>
          <w:sz w:val="28"/>
          <w:szCs w:val="28"/>
        </w:rPr>
        <w:t>2023 году;</w:t>
      </w:r>
    </w:p>
    <w:p w14:paraId="57E61742" w14:textId="77777777" w:rsidR="00F10177" w:rsidRDefault="005C56B5">
      <w:pPr>
        <w:pStyle w:val="Default"/>
        <w:tabs>
          <w:tab w:val="left" w:pos="9639"/>
          <w:tab w:val="left" w:pos="9922"/>
        </w:tabs>
        <w:ind w:firstLine="709"/>
        <w:jc w:val="both"/>
        <w:rPr>
          <w:rFonts w:ascii="Times New Roman" w:hAnsi="Times New Roman" w:cs="Times New Roman"/>
          <w:color w:val="1F20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_______________________________ (далее – Учреждение);</w:t>
      </w:r>
      <w:r>
        <w:rPr>
          <w:rFonts w:ascii="Times New Roman" w:hAnsi="Times New Roman" w:cs="Times New Roman"/>
          <w:color w:val="1F2021"/>
          <w:sz w:val="28"/>
          <w:szCs w:val="28"/>
        </w:rPr>
        <w:t xml:space="preserve"> </w:t>
      </w:r>
    </w:p>
    <w:p w14:paraId="311716DE" w14:textId="77777777" w:rsidR="00F10177" w:rsidRDefault="005C56B5">
      <w:pPr>
        <w:pStyle w:val="Default"/>
        <w:tabs>
          <w:tab w:val="left" w:pos="9639"/>
          <w:tab w:val="left" w:pos="99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иными документами, регулирующими образовательную деятельность.</w:t>
      </w:r>
    </w:p>
    <w:p w14:paraId="5DD51EF5" w14:textId="77777777" w:rsidR="00F10177" w:rsidRDefault="00F10177">
      <w:pPr>
        <w:tabs>
          <w:tab w:val="left" w:pos="9639"/>
          <w:tab w:val="left" w:pos="9922"/>
        </w:tabs>
        <w:ind w:firstLine="709"/>
        <w:jc w:val="both"/>
        <w:rPr>
          <w:sz w:val="28"/>
          <w:szCs w:val="28"/>
        </w:rPr>
      </w:pPr>
    </w:p>
    <w:p w14:paraId="541194D0" w14:textId="77777777" w:rsidR="00F10177" w:rsidRDefault="005C56B5">
      <w:pPr>
        <w:pStyle w:val="Default"/>
        <w:tabs>
          <w:tab w:val="left" w:pos="9639"/>
          <w:tab w:val="left" w:pos="9922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Краткая характеристика вида спорта</w:t>
      </w:r>
    </w:p>
    <w:p w14:paraId="4186DA69" w14:textId="77777777" w:rsidR="00F10177" w:rsidRDefault="005C56B5">
      <w:pPr>
        <w:pStyle w:val="Default"/>
        <w:tabs>
          <w:tab w:val="left" w:pos="9639"/>
          <w:tab w:val="left" w:pos="99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6D75C8BB" w14:textId="77777777" w:rsidR="00F10177" w:rsidRDefault="00F10177">
      <w:pPr>
        <w:pStyle w:val="1"/>
        <w:tabs>
          <w:tab w:val="left" w:pos="9639"/>
          <w:tab w:val="left" w:pos="9922"/>
        </w:tabs>
        <w:ind w:left="0" w:firstLine="709"/>
        <w:jc w:val="both"/>
        <w:rPr>
          <w:sz w:val="28"/>
          <w:szCs w:val="28"/>
        </w:rPr>
      </w:pPr>
    </w:p>
    <w:p w14:paraId="5AA29EED" w14:textId="77777777" w:rsidR="00F10177" w:rsidRDefault="005C56B5">
      <w:pPr>
        <w:pStyle w:val="1"/>
        <w:tabs>
          <w:tab w:val="left" w:pos="9639"/>
          <w:tab w:val="left" w:pos="9922"/>
        </w:tabs>
        <w:ind w:left="0" w:firstLine="709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Актуальность программы</w:t>
      </w:r>
    </w:p>
    <w:p w14:paraId="2BB7C0A4" w14:textId="77777777" w:rsidR="00F10177" w:rsidRDefault="005C56B5">
      <w:pPr>
        <w:pStyle w:val="1"/>
        <w:tabs>
          <w:tab w:val="left" w:pos="9639"/>
          <w:tab w:val="left" w:pos="9922"/>
        </w:tabs>
        <w:ind w:left="0" w:firstLine="709"/>
        <w:jc w:val="both"/>
        <w:rPr>
          <w:b w:val="0"/>
          <w:color w:val="000000"/>
          <w:sz w:val="28"/>
          <w:szCs w:val="28"/>
        </w:rPr>
      </w:pPr>
      <w:r>
        <w:rPr>
          <w:rFonts w:eastAsia="SBFTD+TimesNewRomanPSMT"/>
          <w:b w:val="0"/>
          <w:color w:val="000000"/>
          <w:sz w:val="28"/>
          <w:szCs w:val="28"/>
        </w:rPr>
        <w:t xml:space="preserve">Программа является эффективным средством физического воспитания и содействует всестороннему физическому, интеллектуальному, нравственному развитию </w:t>
      </w:r>
      <w:proofErr w:type="gramStart"/>
      <w:r>
        <w:rPr>
          <w:rFonts w:eastAsia="SBFTD+TimesNewRomanPSMT"/>
          <w:b w:val="0"/>
          <w:color w:val="000000"/>
          <w:sz w:val="28"/>
          <w:szCs w:val="28"/>
        </w:rPr>
        <w:t>обучающихся</w:t>
      </w:r>
      <w:proofErr w:type="gramEnd"/>
      <w:r>
        <w:rPr>
          <w:rFonts w:eastAsia="SBFTD+TimesNewRomanPSMT"/>
          <w:b w:val="0"/>
          <w:color w:val="000000"/>
          <w:sz w:val="28"/>
          <w:szCs w:val="28"/>
        </w:rPr>
        <w:t>, укреплению здоровья, привлечению к систематическим занятиям физической культурой и спортом, личностному и профессиональному самоопределению.</w:t>
      </w:r>
    </w:p>
    <w:p w14:paraId="4366258D" w14:textId="77777777" w:rsidR="00F10177" w:rsidRDefault="005C56B5">
      <w:pPr>
        <w:pStyle w:val="af1"/>
        <w:tabs>
          <w:tab w:val="left" w:pos="9639"/>
          <w:tab w:val="left" w:pos="9922"/>
        </w:tabs>
        <w:ind w:left="0" w:firstLine="709"/>
        <w:jc w:val="both"/>
        <w:rPr>
          <w:sz w:val="28"/>
          <w:szCs w:val="28"/>
        </w:rPr>
      </w:pPr>
      <w:r>
        <w:rPr>
          <w:rFonts w:eastAsia="ONXTN+TimesNewRomanPSMT"/>
          <w:iCs/>
          <w:color w:val="000000"/>
          <w:sz w:val="28"/>
          <w:szCs w:val="28"/>
        </w:rPr>
        <w:t xml:space="preserve">Актуальность программы обусловлена </w:t>
      </w:r>
      <w:r>
        <w:rPr>
          <w:sz w:val="28"/>
          <w:szCs w:val="28"/>
        </w:rPr>
        <w:t>необходимостью создания условий для формирования у обучающихся морально-нравственных, патриотических качеств, навыков социализации, физического совершенствования, активной гражданской и социально значимой деятельности.</w:t>
      </w:r>
    </w:p>
    <w:p w14:paraId="40BB611F" w14:textId="77777777" w:rsidR="00F10177" w:rsidRDefault="00F10177">
      <w:pPr>
        <w:pStyle w:val="1"/>
        <w:tabs>
          <w:tab w:val="left" w:pos="9639"/>
          <w:tab w:val="left" w:pos="9922"/>
        </w:tabs>
        <w:ind w:left="0" w:firstLine="709"/>
        <w:jc w:val="both"/>
        <w:rPr>
          <w:sz w:val="28"/>
          <w:szCs w:val="28"/>
        </w:rPr>
      </w:pPr>
    </w:p>
    <w:p w14:paraId="6F89C65D" w14:textId="77777777" w:rsidR="00F10177" w:rsidRDefault="005C56B5">
      <w:pPr>
        <w:pStyle w:val="1"/>
        <w:tabs>
          <w:tab w:val="left" w:pos="9639"/>
          <w:tab w:val="left" w:pos="9922"/>
        </w:tabs>
        <w:ind w:left="0" w:firstLine="709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Новизна и отличительные особенности программы</w:t>
      </w:r>
    </w:p>
    <w:p w14:paraId="138BD167" w14:textId="77777777" w:rsidR="00F10177" w:rsidRDefault="005C56B5">
      <w:pPr>
        <w:pStyle w:val="1"/>
        <w:tabs>
          <w:tab w:val="left" w:pos="9639"/>
          <w:tab w:val="left" w:pos="9922"/>
        </w:tabs>
        <w:ind w:left="0" w:firstLine="709"/>
        <w:jc w:val="both"/>
        <w:rPr>
          <w:b w:val="0"/>
          <w:color w:val="000000"/>
          <w:sz w:val="28"/>
          <w:szCs w:val="28"/>
        </w:rPr>
      </w:pPr>
      <w:r>
        <w:rPr>
          <w:rFonts w:eastAsia="SBFTD+TimesNewRomanPSMT"/>
          <w:b w:val="0"/>
          <w:color w:val="000000"/>
          <w:sz w:val="28"/>
          <w:szCs w:val="28"/>
        </w:rPr>
        <w:t>Сочетание современных спортивных технологий и классической общефизической подготовки, приобретенные двигательные навыки и физические качества служат укреплению здоровья и являются отличной базой для любого вида спорта. Освоение элементов вида спорта «_________________________»</w:t>
      </w:r>
      <w:r>
        <w:rPr>
          <w:rFonts w:eastAsia="Calibri"/>
          <w:b w:val="0"/>
          <w:color w:val="000000"/>
          <w:sz w:val="28"/>
          <w:szCs w:val="28"/>
        </w:rPr>
        <w:t xml:space="preserve">, </w:t>
      </w:r>
      <w:r>
        <w:rPr>
          <w:rFonts w:eastAsia="SBFTD+TimesNewRomanPSMT"/>
          <w:b w:val="0"/>
          <w:color w:val="000000"/>
          <w:sz w:val="28"/>
          <w:szCs w:val="28"/>
        </w:rPr>
        <w:lastRenderedPageBreak/>
        <w:t>знание роли отдельных движений позволяют достичь успеха в обучении виду спорта_________________________________</w:t>
      </w:r>
      <w:r>
        <w:rPr>
          <w:rFonts w:eastAsia="Calibri"/>
          <w:b w:val="0"/>
          <w:color w:val="000000"/>
          <w:sz w:val="28"/>
          <w:szCs w:val="28"/>
        </w:rPr>
        <w:t xml:space="preserve">. </w:t>
      </w:r>
    </w:p>
    <w:p w14:paraId="75ED1A61" w14:textId="77777777" w:rsidR="00F10177" w:rsidRDefault="005C56B5">
      <w:pPr>
        <w:pStyle w:val="af1"/>
        <w:tabs>
          <w:tab w:val="left" w:pos="9639"/>
          <w:tab w:val="left" w:pos="9922"/>
        </w:tabs>
        <w:ind w:left="0" w:firstLine="709"/>
        <w:jc w:val="both"/>
        <w:rPr>
          <w:rFonts w:eastAsia="YWKMK+TimesNewRomanPSMT"/>
          <w:color w:val="000000"/>
          <w:sz w:val="28"/>
          <w:szCs w:val="28"/>
        </w:rPr>
      </w:pPr>
      <w:r>
        <w:rPr>
          <w:sz w:val="28"/>
          <w:szCs w:val="28"/>
        </w:rPr>
        <w:t xml:space="preserve">Программа направлена на </w:t>
      </w:r>
      <w:r>
        <w:rPr>
          <w:rFonts w:eastAsia="YWKMK+TimesNewRomanPSMT"/>
          <w:color w:val="000000"/>
          <w:sz w:val="28"/>
          <w:szCs w:val="28"/>
        </w:rPr>
        <w:t xml:space="preserve">вовлечение несовершеннолетних лиц в систематические занятия физической культурой и спортом, на физическое воспитание детей, формирование культуры здорового образа жизни, </w:t>
      </w:r>
      <w:r>
        <w:rPr>
          <w:rFonts w:eastAsia="SBFTD+TimesNewRomanPSMT"/>
          <w:color w:val="000000"/>
          <w:sz w:val="28"/>
          <w:szCs w:val="28"/>
        </w:rPr>
        <w:t>создание условий для развития личности обучающегося, мотивации к познанию, обеспечение эмоционального благополучия ребенка, профилактику асоциального поведения, формирование психического и физического здоровья</w:t>
      </w:r>
      <w:r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YWKMK+TimesNewRomanPSMT"/>
          <w:color w:val="000000"/>
          <w:sz w:val="28"/>
          <w:szCs w:val="28"/>
        </w:rPr>
        <w:t xml:space="preserve">выявление спортивно одаренных детей. </w:t>
      </w:r>
    </w:p>
    <w:p w14:paraId="241A03C2" w14:textId="77777777" w:rsidR="00F10177" w:rsidRDefault="00F10177">
      <w:pPr>
        <w:pStyle w:val="af1"/>
        <w:tabs>
          <w:tab w:val="left" w:pos="9639"/>
          <w:tab w:val="left" w:pos="9922"/>
        </w:tabs>
        <w:ind w:left="0" w:firstLine="709"/>
        <w:jc w:val="both"/>
        <w:rPr>
          <w:b/>
          <w:sz w:val="28"/>
          <w:szCs w:val="28"/>
        </w:rPr>
      </w:pPr>
    </w:p>
    <w:p w14:paraId="150F0185" w14:textId="77777777" w:rsidR="00F10177" w:rsidRDefault="005C56B5">
      <w:pPr>
        <w:pStyle w:val="af1"/>
        <w:tabs>
          <w:tab w:val="left" w:pos="9639"/>
          <w:tab w:val="left" w:pos="9922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Педагогическая целесообразность программы</w:t>
      </w:r>
    </w:p>
    <w:p w14:paraId="7BBA0F33" w14:textId="77777777" w:rsidR="00F10177" w:rsidRDefault="005C56B5">
      <w:pPr>
        <w:pStyle w:val="af1"/>
        <w:tabs>
          <w:tab w:val="left" w:pos="9639"/>
          <w:tab w:val="left" w:pos="9922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>Содержание Программы позволяет воспитывать и выявлять талантливых обучающихся, способствует их личностному развитию, самоопределению и ранней профессиональной</w:t>
      </w:r>
      <w:r>
        <w:rPr>
          <w:color w:val="000000"/>
          <w:sz w:val="28"/>
          <w:szCs w:val="28"/>
        </w:rPr>
        <w:t xml:space="preserve"> </w:t>
      </w:r>
      <w:r>
        <w:rPr>
          <w:rFonts w:eastAsia="SBFTD+TimesNewRomanPSMT"/>
          <w:color w:val="000000"/>
          <w:sz w:val="28"/>
          <w:szCs w:val="28"/>
        </w:rPr>
        <w:t xml:space="preserve">ориентации. </w:t>
      </w:r>
    </w:p>
    <w:p w14:paraId="2BE60719" w14:textId="1EAD801E" w:rsidR="00F10177" w:rsidRDefault="005C56B5">
      <w:pPr>
        <w:pStyle w:val="af1"/>
        <w:tabs>
          <w:tab w:val="left" w:pos="9639"/>
          <w:tab w:val="left" w:pos="992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современной действительности и естественных возрастных потребностей детей целесообразно планомерно приучать к навыкам с младшего возраста. Юный возраст является весьма благоприятным периодом для овладения элементами техники выполнения физических упражнений, приобретения разносторонней физической подготовленности. Чем больше разнообразных движений будет освоено в этот период, тем лучше в дальнейшем будут осваиваться сложные технические элементы, прививаться осмысленные, грамотные представления о важнейших правилах и посильных способах ведения двигательной активности. Простейшие формы общефизической подготовки по виду спорта «_________________» прекрасно развивают на фоне положительных эмоций силу и ловкость, быстроту и гибкость, внимание и память, волю и сообразительность, целый комплекс необходимых физических и психических качеств.</w:t>
      </w:r>
    </w:p>
    <w:p w14:paraId="32AB0F64" w14:textId="77777777" w:rsidR="00F10177" w:rsidRDefault="00F10177">
      <w:pPr>
        <w:tabs>
          <w:tab w:val="left" w:pos="1512"/>
          <w:tab w:val="left" w:pos="2037"/>
          <w:tab w:val="left" w:pos="3912"/>
          <w:tab w:val="left" w:pos="6436"/>
          <w:tab w:val="left" w:pos="8203"/>
          <w:tab w:val="left" w:pos="9639"/>
          <w:tab w:val="left" w:pos="9922"/>
        </w:tabs>
        <w:ind w:firstLine="709"/>
        <w:jc w:val="both"/>
        <w:rPr>
          <w:rFonts w:eastAsia="UXNST+TimesNewRomanPSMT"/>
          <w:bCs/>
          <w:color w:val="000000"/>
          <w:sz w:val="28"/>
          <w:szCs w:val="28"/>
        </w:rPr>
      </w:pPr>
    </w:p>
    <w:p w14:paraId="677A49D7" w14:textId="77777777" w:rsidR="00F10177" w:rsidRDefault="005C56B5">
      <w:pPr>
        <w:tabs>
          <w:tab w:val="left" w:pos="1512"/>
          <w:tab w:val="left" w:pos="2037"/>
          <w:tab w:val="left" w:pos="3912"/>
          <w:tab w:val="left" w:pos="6436"/>
          <w:tab w:val="left" w:pos="8203"/>
          <w:tab w:val="left" w:pos="9639"/>
          <w:tab w:val="left" w:pos="9922"/>
        </w:tabs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UXNST+TimesNewRomanPSMT"/>
          <w:b/>
          <w:bCs/>
          <w:color w:val="000000"/>
          <w:sz w:val="28"/>
          <w:szCs w:val="28"/>
        </w:rPr>
        <w:t>1.1. Цель программы</w:t>
      </w:r>
    </w:p>
    <w:p w14:paraId="596FA721" w14:textId="77777777" w:rsidR="00F10177" w:rsidRDefault="00F10177">
      <w:pPr>
        <w:tabs>
          <w:tab w:val="left" w:pos="1512"/>
          <w:tab w:val="left" w:pos="2037"/>
          <w:tab w:val="left" w:pos="3912"/>
          <w:tab w:val="left" w:pos="6436"/>
          <w:tab w:val="left" w:pos="8203"/>
          <w:tab w:val="left" w:pos="9639"/>
          <w:tab w:val="left" w:pos="9922"/>
        </w:tabs>
        <w:ind w:firstLine="709"/>
        <w:jc w:val="both"/>
        <w:rPr>
          <w:rFonts w:eastAsia="SBFTD+TimesNewRomanPSMT"/>
          <w:color w:val="000000"/>
          <w:sz w:val="28"/>
          <w:szCs w:val="28"/>
        </w:rPr>
      </w:pPr>
    </w:p>
    <w:p w14:paraId="2B6B77A7" w14:textId="77777777" w:rsidR="00F10177" w:rsidRDefault="005C56B5">
      <w:pPr>
        <w:tabs>
          <w:tab w:val="left" w:pos="1512"/>
          <w:tab w:val="left" w:pos="2037"/>
          <w:tab w:val="left" w:pos="3912"/>
          <w:tab w:val="left" w:pos="6436"/>
          <w:tab w:val="left" w:pos="8203"/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 xml:space="preserve">Формирование у </w:t>
      </w:r>
      <w:proofErr w:type="gramStart"/>
      <w:r>
        <w:rPr>
          <w:rFonts w:eastAsia="SBFTD+TimesNewRomanPSMT"/>
          <w:color w:val="000000"/>
          <w:sz w:val="28"/>
          <w:szCs w:val="28"/>
        </w:rPr>
        <w:t>обучающихся</w:t>
      </w:r>
      <w:proofErr w:type="gramEnd"/>
      <w:r>
        <w:rPr>
          <w:rFonts w:eastAsia="SBFTD+TimesNewRomanPSMT"/>
          <w:color w:val="000000"/>
          <w:sz w:val="28"/>
          <w:szCs w:val="28"/>
        </w:rPr>
        <w:t xml:space="preserve"> общечеловеческой культуры и социального самоопределения, устойчивой мотивации к сохранению и укреплению собственного здоровья, ведению здорового и безопасного образа жизни через занятия видом спорта «____________________________».</w:t>
      </w:r>
    </w:p>
    <w:p w14:paraId="54DA1344" w14:textId="77777777" w:rsidR="00F10177" w:rsidRDefault="00F10177">
      <w:pPr>
        <w:tabs>
          <w:tab w:val="left" w:pos="9639"/>
          <w:tab w:val="left" w:pos="9922"/>
        </w:tabs>
        <w:ind w:firstLine="709"/>
        <w:rPr>
          <w:rFonts w:eastAsia="Calibri"/>
          <w:b/>
          <w:bCs/>
          <w:color w:val="000000"/>
          <w:sz w:val="28"/>
          <w:szCs w:val="28"/>
        </w:rPr>
      </w:pPr>
    </w:p>
    <w:p w14:paraId="4D21EA20" w14:textId="77777777" w:rsidR="00F10177" w:rsidRDefault="005C56B5">
      <w:pPr>
        <w:tabs>
          <w:tab w:val="left" w:pos="9639"/>
          <w:tab w:val="left" w:pos="9922"/>
        </w:tabs>
        <w:jc w:val="center"/>
        <w:rPr>
          <w:rFonts w:eastAsia="UXNST+TimesNewRomanPSMT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1.2. </w:t>
      </w:r>
      <w:r>
        <w:rPr>
          <w:rFonts w:eastAsia="UXNST+TimesNewRomanPSMT"/>
          <w:b/>
          <w:bCs/>
          <w:color w:val="000000"/>
          <w:sz w:val="28"/>
          <w:szCs w:val="28"/>
        </w:rPr>
        <w:t>Задачи программы</w:t>
      </w:r>
    </w:p>
    <w:p w14:paraId="291F9FF9" w14:textId="77777777" w:rsidR="00F10177" w:rsidRDefault="00F10177">
      <w:pPr>
        <w:tabs>
          <w:tab w:val="left" w:pos="9639"/>
          <w:tab w:val="left" w:pos="9922"/>
        </w:tabs>
        <w:ind w:firstLine="709"/>
        <w:rPr>
          <w:rFonts w:eastAsia="SBFTD+TimesNewRomanPSMT"/>
          <w:color w:val="000000"/>
          <w:sz w:val="28"/>
          <w:szCs w:val="28"/>
        </w:rPr>
      </w:pPr>
    </w:p>
    <w:p w14:paraId="3D48DED6" w14:textId="77777777" w:rsidR="00F10177" w:rsidRDefault="005C56B5">
      <w:pPr>
        <w:tabs>
          <w:tab w:val="left" w:pos="9639"/>
          <w:tab w:val="left" w:pos="9922"/>
        </w:tabs>
        <w:ind w:firstLine="709"/>
        <w:rPr>
          <w:rFonts w:eastAsia="SBFTD+TimesNewRomanPSMT"/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>Обучающие (предметные):</w:t>
      </w:r>
    </w:p>
    <w:p w14:paraId="2F99873E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приобретение необходимых знаний в области физической культуры и спорта;</w:t>
      </w:r>
    </w:p>
    <w:p w14:paraId="2FE624A6" w14:textId="77777777" w:rsidR="00F10177" w:rsidRDefault="005C56B5">
      <w:pPr>
        <w:tabs>
          <w:tab w:val="left" w:pos="9639"/>
          <w:tab w:val="left" w:pos="9922"/>
        </w:tabs>
        <w:ind w:firstLine="709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>формирование общего представления о виде спорта «________________», о строении и функциях организма;</w:t>
      </w:r>
    </w:p>
    <w:p w14:paraId="2B18C6F4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>формирование системы разнообразных двигательных умений и навыков, средствами общей физической и специальной физической подготовки;</w:t>
      </w:r>
    </w:p>
    <w:p w14:paraId="70953F87" w14:textId="77777777" w:rsidR="00F10177" w:rsidRDefault="005C56B5">
      <w:pPr>
        <w:tabs>
          <w:tab w:val="left" w:pos="9639"/>
          <w:tab w:val="left" w:pos="9922"/>
        </w:tabs>
        <w:ind w:firstLine="709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>формирование и овладение техникой ______________________________</w:t>
      </w:r>
      <w:r>
        <w:rPr>
          <w:rFonts w:eastAsia="Calibri"/>
          <w:color w:val="000000"/>
          <w:sz w:val="28"/>
          <w:szCs w:val="28"/>
        </w:rPr>
        <w:t>;</w:t>
      </w:r>
    </w:p>
    <w:p w14:paraId="28B3036C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>формирование знаний о причинах травматизма на занятиях _____________  и правилах его предупреждения;</w:t>
      </w:r>
    </w:p>
    <w:p w14:paraId="769716EE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 xml:space="preserve">освоение и изучение правил соревнований по ____________________, </w:t>
      </w:r>
      <w:r>
        <w:rPr>
          <w:rFonts w:eastAsia="SBFTD+TimesNewRomanPSMT"/>
          <w:color w:val="000000"/>
          <w:sz w:val="28"/>
          <w:szCs w:val="28"/>
        </w:rPr>
        <w:lastRenderedPageBreak/>
        <w:t>навыки судейства.</w:t>
      </w:r>
    </w:p>
    <w:p w14:paraId="1D579A5B" w14:textId="77777777" w:rsidR="00F10177" w:rsidRDefault="005C56B5">
      <w:pPr>
        <w:tabs>
          <w:tab w:val="left" w:pos="9639"/>
          <w:tab w:val="left" w:pos="9922"/>
        </w:tabs>
        <w:ind w:firstLine="709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>Воспитательные (личностные):</w:t>
      </w:r>
    </w:p>
    <w:p w14:paraId="44C94C22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>воспитание патриотизма, чувства гордости за спортивные достижения отечественных спортсменов на спортивной арене;</w:t>
      </w:r>
    </w:p>
    <w:p w14:paraId="797A7B3B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>воспитание понимания необходимости личного участия в формировании собственного здоровья, навыков культуры здорового образа жизни;</w:t>
      </w:r>
    </w:p>
    <w:p w14:paraId="6AD68031" w14:textId="77777777" w:rsidR="00F10177" w:rsidRDefault="005C56B5">
      <w:pPr>
        <w:tabs>
          <w:tab w:val="left" w:pos="454"/>
          <w:tab w:val="left" w:pos="2181"/>
          <w:tab w:val="left" w:pos="4512"/>
          <w:tab w:val="left" w:pos="8180"/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>воспитание положительного эмоционально</w:t>
      </w:r>
      <w:r>
        <w:rPr>
          <w:rFonts w:eastAsia="Calibri"/>
          <w:color w:val="000000"/>
          <w:sz w:val="28"/>
          <w:szCs w:val="28"/>
        </w:rPr>
        <w:t>-</w:t>
      </w:r>
      <w:r>
        <w:rPr>
          <w:rFonts w:eastAsia="SBFTD+TimesNewRomanPSMT"/>
          <w:color w:val="000000"/>
          <w:sz w:val="28"/>
          <w:szCs w:val="28"/>
        </w:rPr>
        <w:t>ценностного отношения к физкультурно</w:t>
      </w:r>
      <w:r>
        <w:rPr>
          <w:rFonts w:eastAsia="Calibri"/>
          <w:color w:val="000000"/>
          <w:sz w:val="28"/>
          <w:szCs w:val="28"/>
        </w:rPr>
        <w:t>-</w:t>
      </w:r>
      <w:r>
        <w:rPr>
          <w:rFonts w:eastAsia="SBFTD+TimesNewRomanPSMT"/>
          <w:color w:val="000000"/>
          <w:sz w:val="28"/>
          <w:szCs w:val="28"/>
        </w:rPr>
        <w:t>оздоровительной и спортивной деятельности в целом и к занятиям ______________________________ в частности</w:t>
      </w:r>
      <w:r>
        <w:rPr>
          <w:rFonts w:eastAsia="Calibri"/>
          <w:color w:val="000000"/>
          <w:sz w:val="28"/>
          <w:szCs w:val="28"/>
        </w:rPr>
        <w:t>;</w:t>
      </w:r>
    </w:p>
    <w:p w14:paraId="4200B815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>воспитание дисциплинированности, ответственности, трудолюбия, терпения, силы воли в достижении поставленных задач.</w:t>
      </w:r>
    </w:p>
    <w:p w14:paraId="30A2E734" w14:textId="77777777" w:rsidR="00F10177" w:rsidRDefault="005C56B5">
      <w:pPr>
        <w:tabs>
          <w:tab w:val="left" w:pos="9639"/>
          <w:tab w:val="left" w:pos="9922"/>
        </w:tabs>
        <w:ind w:firstLine="709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>Развивающие (</w:t>
      </w:r>
      <w:proofErr w:type="spellStart"/>
      <w:r>
        <w:rPr>
          <w:rFonts w:eastAsia="SBFTD+TimesNewRomanPSMT"/>
          <w:color w:val="000000"/>
          <w:sz w:val="28"/>
          <w:szCs w:val="28"/>
        </w:rPr>
        <w:t>метапредметные</w:t>
      </w:r>
      <w:proofErr w:type="spellEnd"/>
      <w:r>
        <w:rPr>
          <w:rFonts w:eastAsia="SBFTD+TimesNewRomanPSMT"/>
          <w:color w:val="000000"/>
          <w:sz w:val="28"/>
          <w:szCs w:val="28"/>
        </w:rPr>
        <w:t>):</w:t>
      </w:r>
    </w:p>
    <w:p w14:paraId="748C8D1B" w14:textId="77777777" w:rsidR="00F10177" w:rsidRDefault="005C56B5">
      <w:pPr>
        <w:tabs>
          <w:tab w:val="left" w:pos="394"/>
          <w:tab w:val="left" w:pos="1748"/>
          <w:tab w:val="left" w:pos="3210"/>
          <w:tab w:val="left" w:pos="4914"/>
          <w:tab w:val="left" w:pos="6194"/>
          <w:tab w:val="left" w:pos="7732"/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>развитие основных физических и специальных физических качеств (сила, ловкость, быстрота, выносливость, гибкость, координационные способности);</w:t>
      </w:r>
    </w:p>
    <w:p w14:paraId="4F0E2F22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rFonts w:eastAsia="SBFTD+TimesNewRomanPSMT"/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>умение оценивать влияние занятий _______________ на состояние своего организма (снятие утомляемости, улучшение настроения, уменьшение простудных заболеваний);</w:t>
      </w:r>
    </w:p>
    <w:p w14:paraId="6E32FB99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>развитие умения работать с партнером, в команде во время соревновательной деятельности и показательных выступлений: находить компромиссы и общие решения, разрешать конфликты на основе согласования различных позиций.</w:t>
      </w:r>
    </w:p>
    <w:p w14:paraId="34EB0B07" w14:textId="77777777" w:rsidR="00F10177" w:rsidRDefault="00F10177">
      <w:pPr>
        <w:tabs>
          <w:tab w:val="left" w:pos="9639"/>
          <w:tab w:val="left" w:pos="9922"/>
        </w:tabs>
        <w:ind w:left="708"/>
        <w:rPr>
          <w:rFonts w:eastAsia="GQEUY+TimesNewRomanPSMT"/>
          <w:bCs/>
          <w:iCs/>
          <w:color w:val="000000"/>
          <w:sz w:val="28"/>
          <w:szCs w:val="28"/>
        </w:rPr>
      </w:pPr>
    </w:p>
    <w:p w14:paraId="3812DB7E" w14:textId="77777777" w:rsidR="00F10177" w:rsidRDefault="005C56B5">
      <w:pPr>
        <w:tabs>
          <w:tab w:val="left" w:pos="9639"/>
          <w:tab w:val="left" w:pos="9922"/>
        </w:tabs>
        <w:jc w:val="center"/>
        <w:rPr>
          <w:b/>
          <w:color w:val="000000"/>
          <w:sz w:val="28"/>
          <w:szCs w:val="28"/>
        </w:rPr>
      </w:pPr>
      <w:r>
        <w:rPr>
          <w:rFonts w:eastAsia="GQEUY+TimesNewRomanPSMT"/>
          <w:b/>
          <w:bCs/>
          <w:iCs/>
          <w:color w:val="000000"/>
          <w:sz w:val="28"/>
          <w:szCs w:val="28"/>
        </w:rPr>
        <w:t>1.3. Адресат программы</w:t>
      </w:r>
    </w:p>
    <w:p w14:paraId="467B4358" w14:textId="77777777" w:rsidR="00F10177" w:rsidRDefault="00F10177">
      <w:pPr>
        <w:tabs>
          <w:tab w:val="left" w:pos="9639"/>
          <w:tab w:val="left" w:pos="9922"/>
        </w:tabs>
        <w:ind w:left="1" w:firstLine="707"/>
        <w:jc w:val="both"/>
        <w:rPr>
          <w:rFonts w:eastAsia="ONXTN+TimesNewRomanPSMT"/>
          <w:iCs/>
          <w:color w:val="000000"/>
          <w:sz w:val="28"/>
          <w:szCs w:val="28"/>
        </w:rPr>
      </w:pPr>
    </w:p>
    <w:p w14:paraId="01D36741" w14:textId="77777777" w:rsidR="00F10177" w:rsidRDefault="005C56B5">
      <w:pPr>
        <w:tabs>
          <w:tab w:val="left" w:pos="9639"/>
          <w:tab w:val="left" w:pos="9922"/>
        </w:tabs>
        <w:ind w:left="1" w:firstLine="707"/>
        <w:jc w:val="both"/>
        <w:rPr>
          <w:color w:val="000000"/>
          <w:sz w:val="28"/>
          <w:szCs w:val="28"/>
        </w:rPr>
      </w:pPr>
      <w:r>
        <w:rPr>
          <w:rFonts w:eastAsia="ONXTN+TimesNewRomanPSMT"/>
          <w:iCs/>
          <w:color w:val="000000"/>
          <w:sz w:val="28"/>
          <w:szCs w:val="28"/>
        </w:rPr>
        <w:t>Программа предназначена для детей в возрасте от___ до 17 лет (включительно).</w:t>
      </w:r>
      <w:r>
        <w:rPr>
          <w:color w:val="000000"/>
          <w:sz w:val="28"/>
          <w:szCs w:val="28"/>
        </w:rPr>
        <w:t xml:space="preserve"> </w:t>
      </w:r>
      <w:r>
        <w:rPr>
          <w:rFonts w:eastAsia="ONXTN+TimesNewRomanPSMT"/>
          <w:iCs/>
          <w:color w:val="000000"/>
          <w:sz w:val="28"/>
          <w:szCs w:val="28"/>
        </w:rPr>
        <w:t xml:space="preserve">Для обучения принимаются все желающие, имеющие медицинское заключение, прошедшие отбор на основании тестирования. </w:t>
      </w:r>
      <w:r>
        <w:rPr>
          <w:sz w:val="28"/>
          <w:szCs w:val="28"/>
        </w:rPr>
        <w:t>Без конкурсной основы производится приём на реализацию Программы лиц, отчисленных с этапа спортивной подготовки.</w:t>
      </w:r>
    </w:p>
    <w:p w14:paraId="262CEBC0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rFonts w:eastAsia="JBYDG+TimesNewRomanPSMT"/>
          <w:bCs/>
          <w:color w:val="000000"/>
          <w:sz w:val="28"/>
          <w:szCs w:val="28"/>
        </w:rPr>
      </w:pPr>
      <w:r>
        <w:rPr>
          <w:rFonts w:eastAsia="JBYDG+TimesNewRomanPSMT"/>
          <w:bCs/>
          <w:color w:val="000000"/>
          <w:sz w:val="28"/>
          <w:szCs w:val="28"/>
        </w:rPr>
        <w:t>Образовательный процесс организуется в группах обучающихся одного возраста или разных возрастных категорий (разновозрастные группы). Допускается сочетание различных форм получения образования и форм образования.</w:t>
      </w:r>
    </w:p>
    <w:p w14:paraId="245CF501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 xml:space="preserve">Учебные группы формируются с учетом возрастной категории </w:t>
      </w:r>
      <w:proofErr w:type="gramStart"/>
      <w:r>
        <w:rPr>
          <w:rFonts w:eastAsia="SBFTD+TimesNewRomanPSMT"/>
          <w:color w:val="000000"/>
          <w:sz w:val="28"/>
          <w:szCs w:val="28"/>
        </w:rPr>
        <w:t>обучающихся</w:t>
      </w:r>
      <w:proofErr w:type="gramEnd"/>
      <w:r>
        <w:rPr>
          <w:rFonts w:eastAsia="SBFTD+TimesNewRomanPSMT"/>
          <w:color w:val="000000"/>
          <w:sz w:val="28"/>
          <w:szCs w:val="28"/>
        </w:rPr>
        <w:t xml:space="preserve"> и примерно одного уровня физической подготовленности. Группа может комплектоваться из девочек и мальчиков. Минимальная наполняемость учебной группы – _____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SBFTD+TimesNewRomanPSMT"/>
          <w:color w:val="000000"/>
          <w:sz w:val="28"/>
          <w:szCs w:val="28"/>
        </w:rPr>
        <w:t>человек, максимальная – _____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SBFTD+TimesNewRomanPSMT"/>
          <w:color w:val="000000"/>
          <w:sz w:val="28"/>
          <w:szCs w:val="28"/>
        </w:rPr>
        <w:t>человек</w:t>
      </w:r>
      <w:r>
        <w:rPr>
          <w:rFonts w:eastAsia="Calibri"/>
          <w:color w:val="000000"/>
          <w:sz w:val="28"/>
          <w:szCs w:val="28"/>
        </w:rPr>
        <w:t>.</w:t>
      </w:r>
    </w:p>
    <w:p w14:paraId="1D2FE016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rFonts w:eastAsia="SBFTD+TimesNewRomanPSMT"/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 xml:space="preserve">Перевод обучающихся с одного года обучения на другой осуществляется на основании локального акта Учреждения и условий Программы, указанных в разделе «Формы контроля и подведения итогов обучения». </w:t>
      </w:r>
    </w:p>
    <w:p w14:paraId="50B472B9" w14:textId="77777777" w:rsidR="00F10177" w:rsidRDefault="005C56B5">
      <w:pPr>
        <w:widowControl/>
        <w:spacing w:after="5" w:line="248" w:lineRule="auto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приема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на обучение по дополнительной общеразвивающей программе в области физической культуры и спорта по виду спорта «___________________» и порядок отчисления обучающихся из Учреждения регламентируется локальным актом Учреждения.</w:t>
      </w:r>
    </w:p>
    <w:p w14:paraId="252767FF" w14:textId="77777777" w:rsidR="00F10177" w:rsidRDefault="005C56B5">
      <w:pPr>
        <w:tabs>
          <w:tab w:val="left" w:pos="9639"/>
          <w:tab w:val="left" w:pos="9922"/>
        </w:tabs>
        <w:ind w:left="708"/>
        <w:rPr>
          <w:bCs/>
          <w:iCs/>
          <w:color w:val="000000"/>
          <w:sz w:val="28"/>
          <w:szCs w:val="28"/>
        </w:rPr>
      </w:pPr>
      <w:r>
        <w:rPr>
          <w:rFonts w:eastAsia="GQEUY+TimesNewRomanPSMT"/>
          <w:bCs/>
          <w:iCs/>
          <w:color w:val="000000"/>
          <w:sz w:val="28"/>
          <w:szCs w:val="28"/>
        </w:rPr>
        <w:t>Программа реализуется на русском языке.</w:t>
      </w:r>
    </w:p>
    <w:p w14:paraId="73CD5D0D" w14:textId="77777777" w:rsidR="00F10177" w:rsidRDefault="00F10177">
      <w:pPr>
        <w:tabs>
          <w:tab w:val="left" w:pos="9639"/>
          <w:tab w:val="left" w:pos="9922"/>
        </w:tabs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2877BD80" w14:textId="77777777" w:rsidR="00F10177" w:rsidRDefault="005C56B5">
      <w:pPr>
        <w:tabs>
          <w:tab w:val="left" w:pos="9639"/>
          <w:tab w:val="left" w:pos="9922"/>
        </w:tabs>
        <w:jc w:val="center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1.4. </w:t>
      </w:r>
      <w:r>
        <w:rPr>
          <w:rFonts w:eastAsia="UXNST+TimesNewRomanPSMT"/>
          <w:b/>
          <w:bCs/>
          <w:color w:val="000000"/>
          <w:sz w:val="28"/>
          <w:szCs w:val="28"/>
        </w:rPr>
        <w:t>Формы и режим реализации программы</w:t>
      </w:r>
    </w:p>
    <w:p w14:paraId="14ADA20E" w14:textId="77777777" w:rsidR="00F10177" w:rsidRDefault="00F10177">
      <w:pPr>
        <w:tabs>
          <w:tab w:val="left" w:pos="1940"/>
          <w:tab w:val="left" w:pos="3808"/>
          <w:tab w:val="left" w:pos="5185"/>
          <w:tab w:val="left" w:pos="7569"/>
          <w:tab w:val="left" w:pos="9639"/>
          <w:tab w:val="left" w:pos="9922"/>
        </w:tabs>
        <w:ind w:firstLine="709"/>
        <w:jc w:val="both"/>
        <w:rPr>
          <w:rFonts w:eastAsia="SBFTD+TimesNewRomanPSMT"/>
          <w:color w:val="000000"/>
          <w:sz w:val="28"/>
          <w:szCs w:val="28"/>
        </w:rPr>
      </w:pPr>
    </w:p>
    <w:p w14:paraId="642EC2A8" w14:textId="0118BF44" w:rsidR="00F10177" w:rsidRDefault="005C56B5">
      <w:pPr>
        <w:tabs>
          <w:tab w:val="left" w:pos="1940"/>
          <w:tab w:val="left" w:pos="3808"/>
          <w:tab w:val="left" w:pos="5185"/>
          <w:tab w:val="left" w:pos="7569"/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lastRenderedPageBreak/>
        <w:t>Форма организации занятий: групповая.</w:t>
      </w:r>
    </w:p>
    <w:p w14:paraId="0E02C0F0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rFonts w:eastAsia="SBFTD+TimesNewRomanPSMT"/>
          <w:color w:val="000000"/>
          <w:sz w:val="28"/>
          <w:szCs w:val="28"/>
        </w:rPr>
        <w:t>По типу занятия могут быть: комбинированными, практическими, контрольными, учебно-тренировочными, теоретическими, диагностическими.</w:t>
      </w:r>
      <w:proofErr w:type="gramEnd"/>
    </w:p>
    <w:p w14:paraId="1AB07874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 xml:space="preserve">Форма проведения занятий: основной формой является учебное занятие, возможны </w:t>
      </w:r>
      <w:r>
        <w:rPr>
          <w:rFonts w:eastAsia="Calibri"/>
          <w:color w:val="000000"/>
          <w:sz w:val="28"/>
          <w:szCs w:val="28"/>
        </w:rPr>
        <w:t xml:space="preserve">- </w:t>
      </w:r>
      <w:r>
        <w:rPr>
          <w:rFonts w:eastAsia="SBFTD+TimesNewRomanPSMT"/>
          <w:color w:val="000000"/>
          <w:sz w:val="28"/>
          <w:szCs w:val="28"/>
        </w:rPr>
        <w:t>открытые занятия, показательные выступления, контрольные, итоговые занятия. Посещения спортивных мероприятий (соревнований), встречи с ведущими спортсменами и ветеранами спорта осуществляются по плану воспитательной работы Учреждения.</w:t>
      </w:r>
    </w:p>
    <w:p w14:paraId="7F09B5A1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>Методы обучения: словесный, наглядный, практический.</w:t>
      </w:r>
    </w:p>
    <w:p w14:paraId="3289EA3C" w14:textId="77777777" w:rsidR="00F10177" w:rsidRDefault="005C56B5">
      <w:pPr>
        <w:tabs>
          <w:tab w:val="left" w:pos="1066"/>
          <w:tab w:val="left" w:pos="9639"/>
          <w:tab w:val="left" w:pos="9922"/>
        </w:tabs>
        <w:ind w:firstLine="709"/>
        <w:jc w:val="both"/>
        <w:rPr>
          <w:rFonts w:eastAsia="SBFTD+TimesNewRomanPSMT"/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>Режим занятий: занятия проводятся согласно утвержденному расписанию Учреждения на начало учебного года. Одно занятие не может быть менее одного и более двух академических часов.</w:t>
      </w:r>
    </w:p>
    <w:p w14:paraId="6FEBC64D" w14:textId="77777777" w:rsidR="00F10177" w:rsidRDefault="005C56B5">
      <w:pPr>
        <w:tabs>
          <w:tab w:val="left" w:pos="3011"/>
          <w:tab w:val="left" w:pos="3608"/>
          <w:tab w:val="left" w:pos="6432"/>
          <w:tab w:val="left" w:pos="7819"/>
          <w:tab w:val="left" w:pos="9639"/>
          <w:tab w:val="left" w:pos="9922"/>
        </w:tabs>
        <w:ind w:left="1" w:firstLine="707"/>
        <w:jc w:val="both"/>
        <w:rPr>
          <w:color w:val="000000"/>
          <w:sz w:val="28"/>
          <w:szCs w:val="28"/>
        </w:rPr>
      </w:pPr>
      <w:r>
        <w:rPr>
          <w:rFonts w:eastAsia="YWKMK+TimesNewRomanPSMT"/>
          <w:color w:val="000000"/>
          <w:sz w:val="28"/>
          <w:szCs w:val="28"/>
        </w:rPr>
        <w:t>Периодичность и продолжительность занятий (расписание) устанавливается в зависимости от возрастных и психофизиологических особенностей, допустимой нагрузки обучающихся</w:t>
      </w:r>
      <w:r>
        <w:rPr>
          <w:color w:val="000000"/>
          <w:sz w:val="28"/>
          <w:szCs w:val="28"/>
        </w:rPr>
        <w:t>.</w:t>
      </w:r>
    </w:p>
    <w:p w14:paraId="43237541" w14:textId="77777777" w:rsidR="00F10177" w:rsidRDefault="00F10177">
      <w:pPr>
        <w:tabs>
          <w:tab w:val="left" w:pos="9639"/>
          <w:tab w:val="left" w:pos="9922"/>
        </w:tabs>
        <w:ind w:left="1309"/>
        <w:rPr>
          <w:rFonts w:eastAsia="UXNST+TimesNewRomanPSMT"/>
          <w:bCs/>
          <w:color w:val="000000"/>
          <w:sz w:val="28"/>
          <w:szCs w:val="28"/>
        </w:rPr>
      </w:pPr>
    </w:p>
    <w:p w14:paraId="42560D10" w14:textId="77777777" w:rsidR="00F10177" w:rsidRDefault="005C56B5">
      <w:pPr>
        <w:tabs>
          <w:tab w:val="left" w:pos="9639"/>
          <w:tab w:val="left" w:pos="9922"/>
        </w:tabs>
        <w:ind w:left="1309"/>
        <w:rPr>
          <w:rFonts w:eastAsia="UXNST+TimesNewRomanPSMT"/>
          <w:b/>
          <w:bCs/>
          <w:color w:val="000000"/>
          <w:sz w:val="28"/>
          <w:szCs w:val="28"/>
        </w:rPr>
      </w:pPr>
      <w:r>
        <w:rPr>
          <w:rFonts w:eastAsia="UXNST+TimesNewRomanPSMT"/>
          <w:b/>
          <w:bCs/>
          <w:color w:val="000000"/>
          <w:sz w:val="28"/>
          <w:szCs w:val="28"/>
        </w:rPr>
        <w:t>Режим занятий и объемы учебных часов по годам обучения</w:t>
      </w:r>
    </w:p>
    <w:p w14:paraId="7A3FFF77" w14:textId="77777777" w:rsidR="00F10177" w:rsidRDefault="00F10177">
      <w:pPr>
        <w:tabs>
          <w:tab w:val="left" w:pos="9639"/>
          <w:tab w:val="left" w:pos="9922"/>
        </w:tabs>
        <w:ind w:left="1309"/>
        <w:rPr>
          <w:rFonts w:eastAsia="UXNST+TimesNewRomanPSMT"/>
          <w:bCs/>
          <w:color w:val="000000"/>
          <w:sz w:val="28"/>
          <w:szCs w:val="28"/>
        </w:rPr>
      </w:pPr>
    </w:p>
    <w:tbl>
      <w:tblPr>
        <w:tblStyle w:val="TableNormal"/>
        <w:tblW w:w="97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83"/>
        <w:gridCol w:w="1629"/>
        <w:gridCol w:w="1701"/>
        <w:gridCol w:w="1766"/>
        <w:gridCol w:w="1542"/>
      </w:tblGrid>
      <w:tr w:rsidR="00F10177" w14:paraId="2863D704" w14:textId="77777777" w:rsidTr="005C56B5">
        <w:trPr>
          <w:trHeight w:val="1379"/>
        </w:trPr>
        <w:tc>
          <w:tcPr>
            <w:tcW w:w="1843" w:type="dxa"/>
          </w:tcPr>
          <w:p w14:paraId="04388493" w14:textId="77777777" w:rsidR="00F10177" w:rsidRDefault="005C56B5">
            <w:pPr>
              <w:pStyle w:val="TableParagraph"/>
              <w:tabs>
                <w:tab w:val="left" w:pos="1395"/>
                <w:tab w:val="left" w:pos="9639"/>
                <w:tab w:val="left" w:pos="9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1283" w:type="dxa"/>
          </w:tcPr>
          <w:p w14:paraId="0742B720" w14:textId="77777777" w:rsidR="00F10177" w:rsidRDefault="005C56B5">
            <w:pPr>
              <w:pStyle w:val="TableParagraph"/>
              <w:tabs>
                <w:tab w:val="left" w:pos="1395"/>
                <w:tab w:val="left" w:pos="9639"/>
                <w:tab w:val="left" w:pos="9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обучения</w:t>
            </w:r>
          </w:p>
        </w:tc>
        <w:tc>
          <w:tcPr>
            <w:tcW w:w="1629" w:type="dxa"/>
          </w:tcPr>
          <w:p w14:paraId="2577F130" w14:textId="77777777" w:rsidR="00F10177" w:rsidRDefault="005C56B5">
            <w:pPr>
              <w:pStyle w:val="TableParagraph"/>
              <w:tabs>
                <w:tab w:val="left" w:pos="1395"/>
                <w:tab w:val="left" w:pos="9639"/>
                <w:tab w:val="left" w:pos="9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обучающихся, лет</w:t>
            </w:r>
          </w:p>
        </w:tc>
        <w:tc>
          <w:tcPr>
            <w:tcW w:w="1701" w:type="dxa"/>
          </w:tcPr>
          <w:p w14:paraId="056C7883" w14:textId="77777777" w:rsidR="00F10177" w:rsidRDefault="005C56B5">
            <w:pPr>
              <w:pStyle w:val="TableParagraph"/>
              <w:tabs>
                <w:tab w:val="left" w:pos="1395"/>
                <w:tab w:val="left" w:pos="9639"/>
                <w:tab w:val="left" w:pos="9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обучающихся, чел.</w:t>
            </w:r>
          </w:p>
        </w:tc>
        <w:tc>
          <w:tcPr>
            <w:tcW w:w="1766" w:type="dxa"/>
          </w:tcPr>
          <w:p w14:paraId="2D57E44D" w14:textId="77777777" w:rsidR="00F10177" w:rsidRDefault="005C56B5" w:rsidP="005C56B5">
            <w:pPr>
              <w:tabs>
                <w:tab w:val="left" w:pos="9639"/>
                <w:tab w:val="left" w:pos="9922"/>
              </w:tabs>
              <w:ind w:left="65"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SBFTD+TimesNewRomanPSMT"/>
                <w:color w:val="000000"/>
                <w:sz w:val="24"/>
                <w:szCs w:val="24"/>
              </w:rPr>
              <w:t>Кол</w:t>
            </w: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  <w:r>
              <w:rPr>
                <w:rFonts w:eastAsia="SBFTD+TimesNewRomanPSMT"/>
                <w:color w:val="000000"/>
                <w:sz w:val="24"/>
                <w:szCs w:val="24"/>
              </w:rPr>
              <w:t>во учебных недель</w:t>
            </w:r>
          </w:p>
        </w:tc>
        <w:tc>
          <w:tcPr>
            <w:tcW w:w="1542" w:type="dxa"/>
          </w:tcPr>
          <w:p w14:paraId="1FDE25FB" w14:textId="6F3D5809" w:rsidR="00F10177" w:rsidRDefault="005C56B5">
            <w:pPr>
              <w:tabs>
                <w:tab w:val="left" w:pos="9639"/>
                <w:tab w:val="left" w:pos="9922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SBFTD+TimesNewRomanPSMT"/>
                <w:color w:val="000000"/>
                <w:sz w:val="24"/>
                <w:szCs w:val="24"/>
              </w:rPr>
              <w:t>Итого часов в год</w:t>
            </w:r>
            <w:r w:rsidR="000F6087">
              <w:rPr>
                <w:rFonts w:eastAsia="SBFTD+TimesNewRomanPSMT"/>
                <w:color w:val="000000"/>
                <w:sz w:val="24"/>
                <w:szCs w:val="24"/>
              </w:rPr>
              <w:t>, час.</w:t>
            </w:r>
          </w:p>
        </w:tc>
      </w:tr>
      <w:tr w:rsidR="00F10177" w14:paraId="68D89A39" w14:textId="77777777" w:rsidTr="005C56B5">
        <w:trPr>
          <w:trHeight w:val="277"/>
        </w:trPr>
        <w:tc>
          <w:tcPr>
            <w:tcW w:w="1843" w:type="dxa"/>
            <w:vMerge w:val="restart"/>
          </w:tcPr>
          <w:p w14:paraId="193C7D36" w14:textId="77777777" w:rsidR="00F10177" w:rsidRDefault="005C56B5">
            <w:pPr>
              <w:pStyle w:val="TableParagraph"/>
              <w:tabs>
                <w:tab w:val="left" w:pos="9639"/>
                <w:tab w:val="left" w:pos="9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Спортивно-оздоровительный этап</w:t>
            </w:r>
          </w:p>
        </w:tc>
        <w:tc>
          <w:tcPr>
            <w:tcW w:w="1283" w:type="dxa"/>
          </w:tcPr>
          <w:p w14:paraId="409C4268" w14:textId="77777777" w:rsidR="00F10177" w:rsidRDefault="005C56B5">
            <w:pPr>
              <w:pStyle w:val="TableParagraph"/>
              <w:tabs>
                <w:tab w:val="left" w:pos="9639"/>
                <w:tab w:val="left" w:pos="9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</w:t>
            </w:r>
          </w:p>
        </w:tc>
        <w:tc>
          <w:tcPr>
            <w:tcW w:w="1629" w:type="dxa"/>
          </w:tcPr>
          <w:p w14:paraId="45AC55B0" w14:textId="77777777" w:rsidR="00F10177" w:rsidRDefault="00F10177">
            <w:pPr>
              <w:pStyle w:val="TableParagraph"/>
              <w:tabs>
                <w:tab w:val="left" w:pos="9639"/>
                <w:tab w:val="left" w:pos="99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F602CD5" w14:textId="77777777" w:rsidR="00F10177" w:rsidRDefault="00F10177">
            <w:pPr>
              <w:pStyle w:val="TableParagraph"/>
              <w:tabs>
                <w:tab w:val="left" w:pos="9639"/>
                <w:tab w:val="left" w:pos="99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14:paraId="27A4D6CD" w14:textId="77777777" w:rsidR="00F10177" w:rsidRDefault="005C56B5">
            <w:pPr>
              <w:tabs>
                <w:tab w:val="left" w:pos="9639"/>
                <w:tab w:val="left" w:pos="9922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1542" w:type="dxa"/>
          </w:tcPr>
          <w:p w14:paraId="79D12DD7" w14:textId="77777777" w:rsidR="00F10177" w:rsidRDefault="005C56B5">
            <w:pPr>
              <w:tabs>
                <w:tab w:val="left" w:pos="9639"/>
                <w:tab w:val="left" w:pos="9922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72</w:t>
            </w:r>
          </w:p>
        </w:tc>
      </w:tr>
      <w:tr w:rsidR="00F10177" w14:paraId="717E5C0B" w14:textId="77777777" w:rsidTr="005C56B5">
        <w:trPr>
          <w:trHeight w:val="277"/>
        </w:trPr>
        <w:tc>
          <w:tcPr>
            <w:tcW w:w="1843" w:type="dxa"/>
            <w:vMerge/>
          </w:tcPr>
          <w:p w14:paraId="58A16621" w14:textId="77777777" w:rsidR="00F10177" w:rsidRDefault="00F10177">
            <w:pPr>
              <w:pStyle w:val="TableParagraph"/>
              <w:tabs>
                <w:tab w:val="left" w:pos="9639"/>
                <w:tab w:val="left" w:pos="9922"/>
              </w:tabs>
              <w:jc w:val="center"/>
              <w:rPr>
                <w:rFonts w:eastAsia="JBYDG+TimesNewRomanPSMT"/>
                <w:bCs/>
                <w:sz w:val="24"/>
                <w:szCs w:val="24"/>
              </w:rPr>
            </w:pPr>
          </w:p>
        </w:tc>
        <w:tc>
          <w:tcPr>
            <w:tcW w:w="1283" w:type="dxa"/>
          </w:tcPr>
          <w:p w14:paraId="42D7EFA2" w14:textId="77777777" w:rsidR="00F10177" w:rsidRDefault="005C56B5">
            <w:pPr>
              <w:pStyle w:val="TableParagraph"/>
              <w:tabs>
                <w:tab w:val="left" w:pos="9639"/>
                <w:tab w:val="left" w:pos="9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</w:t>
            </w:r>
          </w:p>
        </w:tc>
        <w:tc>
          <w:tcPr>
            <w:tcW w:w="1629" w:type="dxa"/>
          </w:tcPr>
          <w:p w14:paraId="7110E60D" w14:textId="77777777" w:rsidR="00F10177" w:rsidRDefault="00F10177">
            <w:pPr>
              <w:pStyle w:val="TableParagraph"/>
              <w:tabs>
                <w:tab w:val="left" w:pos="9639"/>
                <w:tab w:val="left" w:pos="99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0567683" w14:textId="77777777" w:rsidR="00F10177" w:rsidRDefault="00F10177">
            <w:pPr>
              <w:pStyle w:val="TableParagraph"/>
              <w:tabs>
                <w:tab w:val="left" w:pos="9639"/>
                <w:tab w:val="left" w:pos="99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14:paraId="000D47C0" w14:textId="77777777" w:rsidR="00F10177" w:rsidRDefault="00F10177">
            <w:pPr>
              <w:pStyle w:val="TableParagraph"/>
              <w:tabs>
                <w:tab w:val="left" w:pos="9639"/>
                <w:tab w:val="left" w:pos="99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14:paraId="18864128" w14:textId="77777777" w:rsidR="00F10177" w:rsidRDefault="00F10177">
            <w:pPr>
              <w:pStyle w:val="TableParagraph"/>
              <w:tabs>
                <w:tab w:val="left" w:pos="9639"/>
                <w:tab w:val="left" w:pos="9922"/>
              </w:tabs>
              <w:jc w:val="center"/>
              <w:rPr>
                <w:sz w:val="24"/>
                <w:szCs w:val="24"/>
              </w:rPr>
            </w:pPr>
          </w:p>
        </w:tc>
      </w:tr>
      <w:tr w:rsidR="00F10177" w14:paraId="112E0D57" w14:textId="77777777" w:rsidTr="005C56B5">
        <w:trPr>
          <w:trHeight w:val="277"/>
        </w:trPr>
        <w:tc>
          <w:tcPr>
            <w:tcW w:w="1843" w:type="dxa"/>
            <w:vMerge/>
          </w:tcPr>
          <w:p w14:paraId="179E088E" w14:textId="77777777" w:rsidR="00F10177" w:rsidRDefault="00F10177">
            <w:pPr>
              <w:pStyle w:val="TableParagraph"/>
              <w:tabs>
                <w:tab w:val="left" w:pos="9639"/>
                <w:tab w:val="left" w:pos="9922"/>
              </w:tabs>
              <w:jc w:val="center"/>
              <w:rPr>
                <w:rFonts w:eastAsia="JBYDG+TimesNewRomanPSMT"/>
                <w:bCs/>
                <w:sz w:val="24"/>
                <w:szCs w:val="24"/>
              </w:rPr>
            </w:pPr>
          </w:p>
        </w:tc>
        <w:tc>
          <w:tcPr>
            <w:tcW w:w="1283" w:type="dxa"/>
          </w:tcPr>
          <w:p w14:paraId="24BAE8E8" w14:textId="36950F5D" w:rsidR="00F10177" w:rsidRDefault="005C56B5">
            <w:pPr>
              <w:pStyle w:val="TableParagraph"/>
              <w:tabs>
                <w:tab w:val="left" w:pos="9639"/>
                <w:tab w:val="left" w:pos="9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</w:t>
            </w:r>
          </w:p>
        </w:tc>
        <w:tc>
          <w:tcPr>
            <w:tcW w:w="1629" w:type="dxa"/>
          </w:tcPr>
          <w:p w14:paraId="3185E466" w14:textId="77777777" w:rsidR="00F10177" w:rsidRDefault="00F10177">
            <w:pPr>
              <w:pStyle w:val="TableParagraph"/>
              <w:tabs>
                <w:tab w:val="left" w:pos="9639"/>
                <w:tab w:val="left" w:pos="99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897E7E8" w14:textId="77777777" w:rsidR="00F10177" w:rsidRDefault="00F10177">
            <w:pPr>
              <w:pStyle w:val="TableParagraph"/>
              <w:tabs>
                <w:tab w:val="left" w:pos="9639"/>
                <w:tab w:val="left" w:pos="99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14:paraId="76A89ABA" w14:textId="77777777" w:rsidR="00F10177" w:rsidRDefault="00F10177">
            <w:pPr>
              <w:pStyle w:val="TableParagraph"/>
              <w:tabs>
                <w:tab w:val="left" w:pos="9639"/>
                <w:tab w:val="left" w:pos="99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14:paraId="3D44BDB1" w14:textId="77777777" w:rsidR="00F10177" w:rsidRDefault="00F10177">
            <w:pPr>
              <w:pStyle w:val="TableParagraph"/>
              <w:tabs>
                <w:tab w:val="left" w:pos="9639"/>
                <w:tab w:val="left" w:pos="9922"/>
              </w:tabs>
              <w:jc w:val="center"/>
              <w:rPr>
                <w:sz w:val="24"/>
                <w:szCs w:val="24"/>
              </w:rPr>
            </w:pPr>
          </w:p>
        </w:tc>
      </w:tr>
      <w:tr w:rsidR="00F10177" w14:paraId="38F6DD0E" w14:textId="77777777" w:rsidTr="005C56B5">
        <w:trPr>
          <w:trHeight w:val="277"/>
        </w:trPr>
        <w:tc>
          <w:tcPr>
            <w:tcW w:w="1843" w:type="dxa"/>
            <w:vMerge/>
          </w:tcPr>
          <w:p w14:paraId="2EC27482" w14:textId="77777777" w:rsidR="00F10177" w:rsidRDefault="00F10177">
            <w:pPr>
              <w:pStyle w:val="TableParagraph"/>
              <w:tabs>
                <w:tab w:val="left" w:pos="9639"/>
                <w:tab w:val="left" w:pos="9922"/>
              </w:tabs>
              <w:jc w:val="center"/>
              <w:rPr>
                <w:rFonts w:eastAsia="JBYDG+TimesNewRomanPSMT"/>
                <w:bCs/>
                <w:sz w:val="24"/>
                <w:szCs w:val="24"/>
              </w:rPr>
            </w:pPr>
          </w:p>
        </w:tc>
        <w:tc>
          <w:tcPr>
            <w:tcW w:w="1283" w:type="dxa"/>
          </w:tcPr>
          <w:p w14:paraId="74FC7804" w14:textId="6897FAE2" w:rsidR="00F10177" w:rsidRDefault="005C56B5">
            <w:pPr>
              <w:pStyle w:val="TableParagraph"/>
              <w:tabs>
                <w:tab w:val="left" w:pos="9639"/>
                <w:tab w:val="left" w:pos="9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629" w:type="dxa"/>
          </w:tcPr>
          <w:p w14:paraId="149514A9" w14:textId="77777777" w:rsidR="00F10177" w:rsidRDefault="00F10177">
            <w:pPr>
              <w:pStyle w:val="TableParagraph"/>
              <w:tabs>
                <w:tab w:val="left" w:pos="9639"/>
                <w:tab w:val="left" w:pos="99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6465DC1" w14:textId="77777777" w:rsidR="00F10177" w:rsidRDefault="00F10177">
            <w:pPr>
              <w:pStyle w:val="TableParagraph"/>
              <w:tabs>
                <w:tab w:val="left" w:pos="9639"/>
                <w:tab w:val="left" w:pos="99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14:paraId="44877E18" w14:textId="77777777" w:rsidR="00F10177" w:rsidRDefault="00F10177">
            <w:pPr>
              <w:pStyle w:val="TableParagraph"/>
              <w:tabs>
                <w:tab w:val="left" w:pos="9639"/>
                <w:tab w:val="left" w:pos="99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14:paraId="1CFD356A" w14:textId="77777777" w:rsidR="00F10177" w:rsidRDefault="00F10177">
            <w:pPr>
              <w:pStyle w:val="TableParagraph"/>
              <w:tabs>
                <w:tab w:val="left" w:pos="9639"/>
                <w:tab w:val="left" w:pos="9922"/>
              </w:tabs>
              <w:jc w:val="center"/>
              <w:rPr>
                <w:sz w:val="24"/>
                <w:szCs w:val="24"/>
              </w:rPr>
            </w:pPr>
          </w:p>
        </w:tc>
      </w:tr>
      <w:tr w:rsidR="00F10177" w14:paraId="182FF606" w14:textId="77777777" w:rsidTr="005C56B5">
        <w:trPr>
          <w:trHeight w:val="277"/>
        </w:trPr>
        <w:tc>
          <w:tcPr>
            <w:tcW w:w="1843" w:type="dxa"/>
            <w:vMerge/>
          </w:tcPr>
          <w:p w14:paraId="718B28BE" w14:textId="77777777" w:rsidR="00F10177" w:rsidRDefault="00F10177">
            <w:pPr>
              <w:pStyle w:val="TableParagraph"/>
              <w:tabs>
                <w:tab w:val="left" w:pos="9639"/>
                <w:tab w:val="left" w:pos="9922"/>
              </w:tabs>
              <w:jc w:val="center"/>
              <w:rPr>
                <w:rFonts w:eastAsia="JBYDG+TimesNewRomanPSMT"/>
                <w:bCs/>
                <w:sz w:val="24"/>
                <w:szCs w:val="24"/>
              </w:rPr>
            </w:pPr>
          </w:p>
        </w:tc>
        <w:tc>
          <w:tcPr>
            <w:tcW w:w="1283" w:type="dxa"/>
          </w:tcPr>
          <w:p w14:paraId="02A6E5E2" w14:textId="77777777" w:rsidR="00F10177" w:rsidRDefault="00F10177">
            <w:pPr>
              <w:pStyle w:val="TableParagraph"/>
              <w:tabs>
                <w:tab w:val="left" w:pos="9639"/>
                <w:tab w:val="left" w:pos="99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14:paraId="57CDAF18" w14:textId="77777777" w:rsidR="00F10177" w:rsidRDefault="00F10177">
            <w:pPr>
              <w:pStyle w:val="TableParagraph"/>
              <w:tabs>
                <w:tab w:val="left" w:pos="9639"/>
                <w:tab w:val="left" w:pos="99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8C31B11" w14:textId="77777777" w:rsidR="00F10177" w:rsidRDefault="00F10177">
            <w:pPr>
              <w:pStyle w:val="TableParagraph"/>
              <w:tabs>
                <w:tab w:val="left" w:pos="9639"/>
                <w:tab w:val="left" w:pos="99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14:paraId="3FF22282" w14:textId="77777777" w:rsidR="00F10177" w:rsidRDefault="00F10177">
            <w:pPr>
              <w:pStyle w:val="TableParagraph"/>
              <w:tabs>
                <w:tab w:val="left" w:pos="9639"/>
                <w:tab w:val="left" w:pos="99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14:paraId="4722AC11" w14:textId="77777777" w:rsidR="00F10177" w:rsidRDefault="00F10177">
            <w:pPr>
              <w:pStyle w:val="TableParagraph"/>
              <w:tabs>
                <w:tab w:val="left" w:pos="9639"/>
                <w:tab w:val="left" w:pos="9922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02FE0299" w14:textId="77777777" w:rsidR="00F10177" w:rsidRDefault="00F10177">
      <w:pPr>
        <w:tabs>
          <w:tab w:val="left" w:pos="9639"/>
          <w:tab w:val="left" w:pos="9922"/>
        </w:tabs>
        <w:ind w:firstLine="709"/>
        <w:jc w:val="both"/>
        <w:rPr>
          <w:rFonts w:eastAsia="YWKMK+TimesNewRomanPSMT"/>
          <w:color w:val="000000"/>
          <w:sz w:val="28"/>
          <w:szCs w:val="28"/>
        </w:rPr>
      </w:pPr>
    </w:p>
    <w:p w14:paraId="65B666D2" w14:textId="77777777" w:rsidR="00F10177" w:rsidRDefault="005C56B5">
      <w:pPr>
        <w:tabs>
          <w:tab w:val="left" w:pos="9639"/>
          <w:tab w:val="left" w:pos="9922"/>
        </w:tabs>
        <w:jc w:val="center"/>
        <w:rPr>
          <w:b/>
          <w:bCs/>
          <w:color w:val="000000"/>
          <w:sz w:val="28"/>
          <w:szCs w:val="28"/>
        </w:rPr>
      </w:pPr>
      <w:r>
        <w:rPr>
          <w:rFonts w:eastAsia="UXNST+TimesNewRomanPSMT"/>
          <w:b/>
          <w:bCs/>
          <w:color w:val="000000"/>
          <w:sz w:val="28"/>
          <w:szCs w:val="28"/>
        </w:rPr>
        <w:t>1.5. Срок реализации программы</w:t>
      </w:r>
    </w:p>
    <w:p w14:paraId="21936BD2" w14:textId="77777777" w:rsidR="00F10177" w:rsidRDefault="00F10177">
      <w:pPr>
        <w:tabs>
          <w:tab w:val="left" w:pos="3390"/>
          <w:tab w:val="left" w:pos="4906"/>
          <w:tab w:val="left" w:pos="5442"/>
          <w:tab w:val="left" w:pos="6433"/>
          <w:tab w:val="left" w:pos="8177"/>
          <w:tab w:val="left" w:pos="9639"/>
          <w:tab w:val="left" w:pos="9922"/>
        </w:tabs>
        <w:ind w:firstLine="709"/>
        <w:jc w:val="both"/>
        <w:rPr>
          <w:rFonts w:eastAsia="SBFTD+TimesNewRomanPSMT"/>
          <w:color w:val="000000"/>
          <w:sz w:val="28"/>
          <w:szCs w:val="28"/>
        </w:rPr>
      </w:pPr>
    </w:p>
    <w:p w14:paraId="2F9C267D" w14:textId="1ACC42DA" w:rsidR="00F10177" w:rsidRDefault="005C56B5">
      <w:pPr>
        <w:tabs>
          <w:tab w:val="left" w:pos="3390"/>
          <w:tab w:val="left" w:pos="4906"/>
          <w:tab w:val="left" w:pos="5442"/>
          <w:tab w:val="left" w:pos="6433"/>
          <w:tab w:val="left" w:pos="8177"/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 xml:space="preserve">Продолжительность обучения _________года (лет). Программа рассчитана </w:t>
      </w:r>
      <w:proofErr w:type="gramStart"/>
      <w:r>
        <w:rPr>
          <w:rFonts w:eastAsia="SBFTD+TimesNewRomanPSMT"/>
          <w:color w:val="000000"/>
          <w:sz w:val="28"/>
          <w:szCs w:val="28"/>
        </w:rPr>
        <w:t>на</w:t>
      </w:r>
      <w:proofErr w:type="gramEnd"/>
      <w:r>
        <w:rPr>
          <w:rFonts w:eastAsia="SBFTD+TimesNewRomanPSMT"/>
          <w:color w:val="000000"/>
          <w:sz w:val="28"/>
          <w:szCs w:val="28"/>
        </w:rPr>
        <w:t xml:space="preserve"> _____ учебных недель и реализуется в объеме ______ часов. Занятия первого года обучения проводятся 2 раза в неделю</w:t>
      </w:r>
      <w:r>
        <w:rPr>
          <w:color w:val="000000"/>
          <w:sz w:val="28"/>
          <w:szCs w:val="28"/>
        </w:rPr>
        <w:t xml:space="preserve">, </w:t>
      </w:r>
      <w:r>
        <w:rPr>
          <w:rFonts w:eastAsia="SBFTD+TimesNewRomanPSMT"/>
          <w:color w:val="000000"/>
          <w:sz w:val="28"/>
          <w:szCs w:val="28"/>
        </w:rPr>
        <w:t xml:space="preserve">второго года обучения </w:t>
      </w:r>
      <w:r>
        <w:rPr>
          <w:color w:val="000000"/>
          <w:sz w:val="28"/>
          <w:szCs w:val="28"/>
        </w:rPr>
        <w:t xml:space="preserve">- </w:t>
      </w:r>
      <w:r>
        <w:rPr>
          <w:rFonts w:eastAsia="SBFTD+TimesNewRomanPSMT"/>
          <w:color w:val="000000"/>
          <w:sz w:val="28"/>
          <w:szCs w:val="28"/>
        </w:rPr>
        <w:t>3 раза в неделю по 1 часу (продолжительностью одного академического часа 45 минут</w:t>
      </w:r>
      <w:r>
        <w:rPr>
          <w:color w:val="000000"/>
          <w:sz w:val="28"/>
          <w:szCs w:val="28"/>
        </w:rPr>
        <w:t xml:space="preserve">), </w:t>
      </w:r>
      <w:r w:rsidRPr="00290053">
        <w:rPr>
          <w:color w:val="000000"/>
          <w:sz w:val="28"/>
          <w:szCs w:val="28"/>
        </w:rPr>
        <w:t>третьего года обучения - __раза в неделю и т.д.</w:t>
      </w:r>
    </w:p>
    <w:p w14:paraId="294CC050" w14:textId="77777777" w:rsidR="00F10177" w:rsidRDefault="005C56B5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Учреждение вправе:</w:t>
      </w:r>
    </w:p>
    <w:p w14:paraId="007A7C75" w14:textId="77777777" w:rsidR="00F10177" w:rsidRDefault="005C56B5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объединять (при необходимости) на временной основе учебно-тренировочные группы для проведения учебно-тренировочных занятий в связи с выездом тренера-преподавателя на спортивные соревнования, учебно-тренировочные мероприятия (сборы), его временной нетрудоспособности, болезнью, отпуском;</w:t>
      </w:r>
    </w:p>
    <w:p w14:paraId="76053B3D" w14:textId="77777777" w:rsidR="00F10177" w:rsidRDefault="005C56B5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проводить (при необходимости) учебно-тренировочные занятия одновременно с </w:t>
      </w:r>
      <w:proofErr w:type="gramStart"/>
      <w:r>
        <w:rPr>
          <w:sz w:val="28"/>
          <w:szCs w:val="28"/>
          <w:lang w:eastAsia="ru-RU"/>
        </w:rPr>
        <w:t>обучающимися</w:t>
      </w:r>
      <w:proofErr w:type="gramEnd"/>
      <w:r>
        <w:rPr>
          <w:sz w:val="28"/>
          <w:szCs w:val="28"/>
          <w:lang w:eastAsia="ru-RU"/>
        </w:rPr>
        <w:t xml:space="preserve"> из разных учебно-тренировочных групп при соблюдении </w:t>
      </w:r>
      <w:proofErr w:type="spellStart"/>
      <w:r>
        <w:rPr>
          <w:sz w:val="28"/>
          <w:szCs w:val="28"/>
          <w:lang w:eastAsia="ru-RU"/>
        </w:rPr>
        <w:t>непревышения</w:t>
      </w:r>
      <w:proofErr w:type="spellEnd"/>
      <w:r>
        <w:rPr>
          <w:sz w:val="28"/>
          <w:szCs w:val="28"/>
          <w:lang w:eastAsia="ru-RU"/>
        </w:rPr>
        <w:t xml:space="preserve"> единовременной пропускной способности спортивного сооружения, обеспечения требований по соблюдению техники безопасности.</w:t>
      </w:r>
    </w:p>
    <w:p w14:paraId="41BE8FD8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rFonts w:eastAsia="JBYDG+TimesNewRomanPSMT"/>
          <w:bCs/>
          <w:color w:val="000000"/>
          <w:sz w:val="28"/>
          <w:szCs w:val="28"/>
        </w:rPr>
      </w:pPr>
      <w:r>
        <w:rPr>
          <w:rFonts w:eastAsia="YWKMK+TimesNewRomanPSMT"/>
          <w:color w:val="000000"/>
          <w:sz w:val="28"/>
          <w:szCs w:val="28"/>
        </w:rPr>
        <w:t xml:space="preserve">Программа реализуется </w:t>
      </w:r>
      <w:r>
        <w:rPr>
          <w:rFonts w:eastAsia="JBYDG+TimesNewRomanPSMT"/>
          <w:bCs/>
          <w:color w:val="000000"/>
          <w:sz w:val="28"/>
          <w:szCs w:val="28"/>
        </w:rPr>
        <w:t xml:space="preserve">в течение всего календарного года, включая каникулярное время. </w:t>
      </w:r>
    </w:p>
    <w:p w14:paraId="46A11A13" w14:textId="58B34BE1" w:rsidR="00F10177" w:rsidRDefault="005C56B5">
      <w:pPr>
        <w:shd w:val="clear" w:color="auto" w:fill="FFFFFF"/>
        <w:ind w:firstLine="708"/>
        <w:jc w:val="both"/>
        <w:rPr>
          <w:sz w:val="28"/>
          <w:szCs w:val="28"/>
          <w:highlight w:val="green"/>
        </w:rPr>
      </w:pPr>
      <w:r>
        <w:rPr>
          <w:sz w:val="28"/>
          <w:szCs w:val="28"/>
          <w:lang w:eastAsia="ru-RU"/>
        </w:rPr>
        <w:lastRenderedPageBreak/>
        <w:t xml:space="preserve">Сроки начала и окончания учебно-тренировочного процесса определяются Учреждением самостоятельно с учетом сроков проведения физкультурных и </w:t>
      </w:r>
      <w:r w:rsidRPr="00290053">
        <w:rPr>
          <w:sz w:val="28"/>
          <w:szCs w:val="28"/>
          <w:lang w:eastAsia="ru-RU"/>
        </w:rPr>
        <w:t>спортивных мероприятий, в котор</w:t>
      </w:r>
      <w:r w:rsidR="000F6087">
        <w:rPr>
          <w:sz w:val="28"/>
          <w:szCs w:val="28"/>
          <w:lang w:eastAsia="ru-RU"/>
        </w:rPr>
        <w:t>ых планируется участие обучающих</w:t>
      </w:r>
      <w:r w:rsidRPr="00290053">
        <w:rPr>
          <w:sz w:val="28"/>
          <w:szCs w:val="28"/>
          <w:lang w:eastAsia="ru-RU"/>
        </w:rPr>
        <w:t>ся.</w:t>
      </w:r>
    </w:p>
    <w:p w14:paraId="2D72251E" w14:textId="77777777" w:rsidR="00F10177" w:rsidRDefault="005C56B5">
      <w:pPr>
        <w:tabs>
          <w:tab w:val="left" w:pos="9639"/>
          <w:tab w:val="left" w:pos="9922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1.6. </w:t>
      </w:r>
      <w:r>
        <w:rPr>
          <w:rFonts w:eastAsia="UXNST+TimesNewRomanPSMT"/>
          <w:b/>
          <w:bCs/>
          <w:color w:val="000000"/>
          <w:sz w:val="28"/>
          <w:szCs w:val="28"/>
        </w:rPr>
        <w:t>Ожидаемые (планируемые) результаты</w:t>
      </w:r>
    </w:p>
    <w:p w14:paraId="0F06BE0D" w14:textId="77777777" w:rsidR="00F10177" w:rsidRDefault="00F10177">
      <w:pPr>
        <w:tabs>
          <w:tab w:val="left" w:pos="9639"/>
          <w:tab w:val="left" w:pos="9922"/>
        </w:tabs>
        <w:ind w:firstLine="709"/>
        <w:jc w:val="both"/>
        <w:rPr>
          <w:rFonts w:eastAsia="SBFTD+TimesNewRomanPSMT"/>
          <w:color w:val="000000"/>
          <w:sz w:val="28"/>
          <w:szCs w:val="28"/>
        </w:rPr>
      </w:pPr>
    </w:p>
    <w:p w14:paraId="10B5BD83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 xml:space="preserve">По окончанию </w:t>
      </w:r>
      <w:r>
        <w:rPr>
          <w:rFonts w:eastAsia="UXNST+TimesNewRomanPSMT"/>
          <w:b/>
          <w:bCs/>
          <w:color w:val="000000"/>
          <w:sz w:val="28"/>
          <w:szCs w:val="28"/>
        </w:rPr>
        <w:t>первого года</w:t>
      </w:r>
      <w:r>
        <w:rPr>
          <w:rFonts w:eastAsia="UXNST+TimesNewRomanPSMT"/>
          <w:bCs/>
          <w:color w:val="000000"/>
          <w:sz w:val="28"/>
          <w:szCs w:val="28"/>
        </w:rPr>
        <w:t xml:space="preserve"> </w:t>
      </w:r>
      <w:r>
        <w:rPr>
          <w:rFonts w:eastAsia="SBFTD+TimesNewRomanPSMT"/>
          <w:color w:val="000000"/>
          <w:sz w:val="28"/>
          <w:szCs w:val="28"/>
        </w:rPr>
        <w:t>обучения обучающиеся будут знать:</w:t>
      </w:r>
    </w:p>
    <w:p w14:paraId="2733F454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>историю возникновения вида спорта ____________________ в мире</w:t>
      </w:r>
      <w:r>
        <w:rPr>
          <w:color w:val="000000"/>
          <w:sz w:val="28"/>
          <w:szCs w:val="28"/>
        </w:rPr>
        <w:t xml:space="preserve">, </w:t>
      </w:r>
      <w:r>
        <w:rPr>
          <w:rFonts w:eastAsia="SBFTD+TimesNewRomanPSMT"/>
          <w:color w:val="000000"/>
          <w:sz w:val="28"/>
          <w:szCs w:val="28"/>
        </w:rPr>
        <w:t>в Российской Федерации</w:t>
      </w:r>
      <w:r>
        <w:rPr>
          <w:color w:val="000000"/>
          <w:sz w:val="28"/>
          <w:szCs w:val="28"/>
        </w:rPr>
        <w:t xml:space="preserve">, </w:t>
      </w:r>
      <w:r>
        <w:rPr>
          <w:rFonts w:eastAsia="SBFTD+TimesNewRomanPSMT"/>
          <w:color w:val="000000"/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>;</w:t>
      </w:r>
    </w:p>
    <w:p w14:paraId="0F30F4AA" w14:textId="77777777" w:rsidR="00F10177" w:rsidRDefault="005C56B5">
      <w:pPr>
        <w:tabs>
          <w:tab w:val="left" w:pos="1858"/>
          <w:tab w:val="left" w:pos="3981"/>
          <w:tab w:val="left" w:pos="6015"/>
          <w:tab w:val="left" w:pos="6629"/>
          <w:tab w:val="left" w:pos="8034"/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>достижения отечественных спортсменов на мировых первенствах и Олимпийских играх</w:t>
      </w:r>
      <w:r>
        <w:rPr>
          <w:color w:val="000000"/>
          <w:sz w:val="28"/>
          <w:szCs w:val="28"/>
        </w:rPr>
        <w:t>;</w:t>
      </w:r>
    </w:p>
    <w:p w14:paraId="6426CF6F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>значение занятий видом спорта «________________» как средство укрепления здоровья, закаливания и развития физических качеств человека;</w:t>
      </w:r>
    </w:p>
    <w:p w14:paraId="3FF0BF93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>правила поведения и техники безопасности на занятиях _________________</w:t>
      </w:r>
      <w:r>
        <w:rPr>
          <w:color w:val="000000"/>
          <w:sz w:val="28"/>
          <w:szCs w:val="28"/>
        </w:rPr>
        <w:t>;</w:t>
      </w:r>
    </w:p>
    <w:p w14:paraId="11F2339C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>причины травматизма на занятиях и правилах его предупреждения</w:t>
      </w:r>
      <w:r>
        <w:rPr>
          <w:color w:val="000000"/>
          <w:sz w:val="28"/>
          <w:szCs w:val="28"/>
        </w:rPr>
        <w:t>;</w:t>
      </w:r>
    </w:p>
    <w:p w14:paraId="13B2ACE9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>правила личной гигиены, требования к экипировке, одежде и инвентарю для занятий ______________________.</w:t>
      </w:r>
    </w:p>
    <w:p w14:paraId="48A013D3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>Будут уметь:</w:t>
      </w:r>
    </w:p>
    <w:p w14:paraId="402573CC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>выполнять комплексы общеразвивающих, подготовительных и специальных упражнений;</w:t>
      </w:r>
    </w:p>
    <w:p w14:paraId="77D83365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>владеть навыками вида спорта «__________________»;</w:t>
      </w:r>
    </w:p>
    <w:p w14:paraId="3C38A52C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>демонстрировать основы техники ___________________</w:t>
      </w:r>
      <w:r>
        <w:rPr>
          <w:color w:val="000000"/>
          <w:sz w:val="28"/>
          <w:szCs w:val="28"/>
        </w:rPr>
        <w:t>;</w:t>
      </w:r>
    </w:p>
    <w:p w14:paraId="64257002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>демонстрировать физические и специальные качества при выполнении контрольно</w:t>
      </w:r>
      <w:r>
        <w:rPr>
          <w:color w:val="000000"/>
          <w:sz w:val="28"/>
          <w:szCs w:val="28"/>
        </w:rPr>
        <w:t>-</w:t>
      </w:r>
      <w:r>
        <w:rPr>
          <w:rFonts w:eastAsia="SBFTD+TimesNewRomanPSMT"/>
          <w:color w:val="000000"/>
          <w:sz w:val="28"/>
          <w:szCs w:val="28"/>
        </w:rPr>
        <w:t>тестовых упражнений;</w:t>
      </w:r>
    </w:p>
    <w:p w14:paraId="0B46F391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>развивать физические качества по избранному виду спорта средствами других видов спорта и подвижных игр;</w:t>
      </w:r>
    </w:p>
    <w:p w14:paraId="3BFAB84D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>самостоятельно составлять и выполнять комплексы упражнений по общей и специальной физической подготовке</w:t>
      </w:r>
      <w:r>
        <w:rPr>
          <w:color w:val="000000"/>
          <w:sz w:val="28"/>
          <w:szCs w:val="28"/>
        </w:rPr>
        <w:t>.</w:t>
      </w:r>
    </w:p>
    <w:p w14:paraId="1C7D2569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iCs/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 xml:space="preserve">По окончанию </w:t>
      </w:r>
      <w:r>
        <w:rPr>
          <w:rFonts w:eastAsia="UXNST+TimesNewRomanPSMT"/>
          <w:b/>
          <w:bCs/>
          <w:color w:val="000000"/>
          <w:sz w:val="28"/>
          <w:szCs w:val="28"/>
        </w:rPr>
        <w:t>второго года</w:t>
      </w:r>
      <w:r>
        <w:rPr>
          <w:rFonts w:eastAsia="UXNST+TimesNewRomanPSMT"/>
          <w:bCs/>
          <w:color w:val="000000"/>
          <w:sz w:val="28"/>
          <w:szCs w:val="28"/>
        </w:rPr>
        <w:t xml:space="preserve"> </w:t>
      </w:r>
      <w:r>
        <w:rPr>
          <w:rFonts w:eastAsia="SBFTD+TimesNewRomanPSMT"/>
          <w:color w:val="000000"/>
          <w:sz w:val="28"/>
          <w:szCs w:val="28"/>
        </w:rPr>
        <w:t>обучения обучающиеся будут знать</w:t>
      </w:r>
      <w:r>
        <w:rPr>
          <w:iCs/>
          <w:color w:val="000000"/>
          <w:sz w:val="28"/>
          <w:szCs w:val="28"/>
        </w:rPr>
        <w:t>:</w:t>
      </w:r>
    </w:p>
    <w:p w14:paraId="0810F2E8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>правила соревнований по ________________________, правила проведения подвижных игр, используемых в программе;</w:t>
      </w:r>
    </w:p>
    <w:p w14:paraId="0D4365E2" w14:textId="77777777" w:rsidR="00F10177" w:rsidRDefault="005C56B5">
      <w:pPr>
        <w:tabs>
          <w:tab w:val="left" w:pos="380"/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>технику ______________________ в учебной, игровой и досуговой деятельности;</w:t>
      </w:r>
    </w:p>
    <w:p w14:paraId="6DA83A08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>методы и средства восстановления работоспособности организма после различных по объему и интенсивности нагрузок</w:t>
      </w:r>
      <w:r>
        <w:rPr>
          <w:color w:val="000000"/>
          <w:sz w:val="28"/>
          <w:szCs w:val="28"/>
        </w:rPr>
        <w:t>;</w:t>
      </w:r>
    </w:p>
    <w:p w14:paraId="69C7482E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>правила использования спортивного инвентаря и оборудования для занятий _______________________.</w:t>
      </w:r>
    </w:p>
    <w:p w14:paraId="1D28EF8B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>Будут уметь:</w:t>
      </w:r>
    </w:p>
    <w:p w14:paraId="467A7160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>владеть техникой _______________________;</w:t>
      </w:r>
    </w:p>
    <w:p w14:paraId="625C4D75" w14:textId="77777777" w:rsidR="00F10177" w:rsidRDefault="005C56B5">
      <w:pPr>
        <w:tabs>
          <w:tab w:val="left" w:pos="1773"/>
          <w:tab w:val="left" w:pos="3426"/>
          <w:tab w:val="left" w:pos="3946"/>
          <w:tab w:val="left" w:pos="5490"/>
          <w:tab w:val="left" w:pos="7174"/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bookmarkStart w:id="0" w:name="_page_52_0"/>
      <w:r>
        <w:rPr>
          <w:rFonts w:eastAsia="SBFTD+TimesNewRomanPSMT"/>
          <w:color w:val="000000"/>
          <w:sz w:val="28"/>
          <w:szCs w:val="28"/>
        </w:rPr>
        <w:t>подбирать, составлять и осваивать комплексы общеразвивающих, специальных и имитационных упражнений для занятий __________________;</w:t>
      </w:r>
    </w:p>
    <w:p w14:paraId="0A147CB1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>оценивать технику осваиваемых упражнений и движений; выявлять и исправлять ошибки в двигательных действиях с помощью взрослых и сверстников</w:t>
      </w:r>
      <w:r>
        <w:rPr>
          <w:color w:val="000000"/>
          <w:sz w:val="28"/>
          <w:szCs w:val="28"/>
        </w:rPr>
        <w:t>.</w:t>
      </w:r>
    </w:p>
    <w:p w14:paraId="4F003717" w14:textId="77777777" w:rsidR="00F10177" w:rsidRDefault="005C56B5">
      <w:pPr>
        <w:tabs>
          <w:tab w:val="left" w:pos="2569"/>
          <w:tab w:val="left" w:pos="4514"/>
          <w:tab w:val="left" w:pos="5920"/>
          <w:tab w:val="left" w:pos="8081"/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 xml:space="preserve">Личностными показателями </w:t>
      </w:r>
      <w:proofErr w:type="gramStart"/>
      <w:r>
        <w:rPr>
          <w:rFonts w:eastAsia="SBFTD+TimesNewRomanPSMT"/>
          <w:color w:val="000000"/>
          <w:sz w:val="28"/>
          <w:szCs w:val="28"/>
        </w:rPr>
        <w:t>освоения</w:t>
      </w:r>
      <w:proofErr w:type="gramEnd"/>
      <w:r>
        <w:rPr>
          <w:rFonts w:eastAsia="SBFTD+TimesNewRomanPSMT"/>
          <w:color w:val="000000"/>
          <w:sz w:val="28"/>
          <w:szCs w:val="28"/>
        </w:rPr>
        <w:t xml:space="preserve"> обучающимися содержания Программы являются умения:</w:t>
      </w:r>
    </w:p>
    <w:p w14:paraId="564E4E50" w14:textId="77777777" w:rsidR="00F10177" w:rsidRDefault="005C56B5">
      <w:pPr>
        <w:tabs>
          <w:tab w:val="left" w:pos="1937"/>
          <w:tab w:val="left" w:pos="3715"/>
          <w:tab w:val="left" w:pos="4499"/>
          <w:tab w:val="left" w:pos="7687"/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14:paraId="151F2E8E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 xml:space="preserve">проявлять положительные качества личности и управлять своими эмоциями </w:t>
      </w:r>
      <w:r>
        <w:rPr>
          <w:rFonts w:eastAsia="SBFTD+TimesNewRomanPSMT"/>
          <w:color w:val="000000"/>
          <w:sz w:val="28"/>
          <w:szCs w:val="28"/>
        </w:rPr>
        <w:lastRenderedPageBreak/>
        <w:t>в различных (нестандартных) ситуациях и условиях;</w:t>
      </w:r>
    </w:p>
    <w:p w14:paraId="6849A8BE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>проявлять дисциплинированность, трудолюбие и упорство в достижении поставленных целей;</w:t>
      </w:r>
    </w:p>
    <w:p w14:paraId="6CDB72D6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14:paraId="39D17893" w14:textId="77777777" w:rsidR="00F10177" w:rsidRDefault="005C56B5">
      <w:pPr>
        <w:tabs>
          <w:tab w:val="left" w:pos="3047"/>
          <w:tab w:val="left" w:pos="4458"/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>проявлять чувство гордости за свою страну, достижения российских спортсменов;</w:t>
      </w:r>
    </w:p>
    <w:p w14:paraId="340B6A8E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rFonts w:eastAsia="SBFTD+TimesNewRomanPSMT"/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 xml:space="preserve">демонстрировать нравственные, эстетические и интеллектуальные качества. </w:t>
      </w:r>
    </w:p>
    <w:p w14:paraId="3503AA8B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iCs/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 xml:space="preserve">По окончанию </w:t>
      </w:r>
      <w:r>
        <w:rPr>
          <w:rFonts w:eastAsia="UXNST+TimesNewRomanPSMT"/>
          <w:b/>
          <w:bCs/>
          <w:color w:val="000000"/>
          <w:sz w:val="28"/>
          <w:szCs w:val="28"/>
        </w:rPr>
        <w:t>третьего года</w:t>
      </w:r>
      <w:r>
        <w:rPr>
          <w:rFonts w:eastAsia="UXNST+TimesNewRomanPSMT"/>
          <w:bCs/>
          <w:color w:val="000000"/>
          <w:sz w:val="28"/>
          <w:szCs w:val="28"/>
        </w:rPr>
        <w:t xml:space="preserve"> </w:t>
      </w:r>
      <w:r>
        <w:rPr>
          <w:rFonts w:eastAsia="SBFTD+TimesNewRomanPSMT"/>
          <w:color w:val="000000"/>
          <w:sz w:val="28"/>
          <w:szCs w:val="28"/>
        </w:rPr>
        <w:t>обучения обучающиеся будут знать</w:t>
      </w:r>
      <w:r>
        <w:rPr>
          <w:iCs/>
          <w:color w:val="000000"/>
          <w:sz w:val="28"/>
          <w:szCs w:val="28"/>
        </w:rPr>
        <w:t>:</w:t>
      </w:r>
    </w:p>
    <w:p w14:paraId="68B271FB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___________________;</w:t>
      </w:r>
    </w:p>
    <w:p w14:paraId="20CBA212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___________________;</w:t>
      </w:r>
    </w:p>
    <w:p w14:paraId="3F1557FE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___________________.</w:t>
      </w:r>
    </w:p>
    <w:p w14:paraId="3CC72107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>Будут уметь:</w:t>
      </w:r>
    </w:p>
    <w:p w14:paraId="3E4ADC90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___________________;</w:t>
      </w:r>
    </w:p>
    <w:p w14:paraId="58FC640A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___________________;</w:t>
      </w:r>
    </w:p>
    <w:p w14:paraId="6596CAC4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 и т.д.</w:t>
      </w:r>
    </w:p>
    <w:p w14:paraId="0F07D121" w14:textId="77777777" w:rsidR="00F10177" w:rsidRDefault="00F10177">
      <w:pPr>
        <w:tabs>
          <w:tab w:val="left" w:pos="9639"/>
          <w:tab w:val="left" w:pos="9922"/>
        </w:tabs>
        <w:ind w:firstLine="709"/>
        <w:jc w:val="both"/>
        <w:rPr>
          <w:rFonts w:eastAsia="SBFTD+TimesNewRomanPSMT"/>
          <w:color w:val="000000"/>
          <w:sz w:val="28"/>
          <w:szCs w:val="28"/>
        </w:rPr>
      </w:pPr>
    </w:p>
    <w:p w14:paraId="39EEA63F" w14:textId="77777777" w:rsidR="00F10177" w:rsidRPr="00290053" w:rsidRDefault="005C56B5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290053">
        <w:rPr>
          <w:sz w:val="28"/>
          <w:szCs w:val="28"/>
        </w:rPr>
        <w:t>Учреждение обеспечивает участие обучающегося в учебно-тренировочных сборах, официальных спортивных соревнованиях в случае выполнения государственной работы «Организация мероприятий по подготовке спортивных сборных команд», «Обеспечение участия спортивных сборных команд в официальных спортивных мероприятиях» (в случае если обучающийся является кандидатом (членом) спортивной сборной команды Новосибирской области по соответствующему виду спорта или представителем Новосибирской области).</w:t>
      </w:r>
      <w:proofErr w:type="gramEnd"/>
    </w:p>
    <w:p w14:paraId="136C8EC3" w14:textId="77777777" w:rsidR="00F10177" w:rsidRPr="00290053" w:rsidRDefault="005C56B5">
      <w:pPr>
        <w:spacing w:after="299"/>
        <w:ind w:firstLine="708"/>
        <w:jc w:val="both"/>
        <w:rPr>
          <w:sz w:val="28"/>
          <w:szCs w:val="28"/>
        </w:rPr>
      </w:pPr>
      <w:r w:rsidRPr="00290053">
        <w:rPr>
          <w:sz w:val="28"/>
          <w:szCs w:val="28"/>
        </w:rPr>
        <w:t xml:space="preserve">Учреждение обеспечивает участие обучающегося в официальных спортивных соревнованиях межрегионального и всероссийского уровней в рамках государственной услуги «Реализация дополнительных общеразвивающих программ в области физической культуры и спорта» в случае, если </w:t>
      </w:r>
      <w:proofErr w:type="gramStart"/>
      <w:r w:rsidRPr="00290053">
        <w:rPr>
          <w:sz w:val="28"/>
          <w:szCs w:val="28"/>
        </w:rPr>
        <w:t>обучающийся</w:t>
      </w:r>
      <w:proofErr w:type="gramEnd"/>
      <w:r w:rsidRPr="00290053">
        <w:rPr>
          <w:sz w:val="28"/>
          <w:szCs w:val="28"/>
        </w:rPr>
        <w:t xml:space="preserve"> занял не ниже 10 места на региональных соревнованиях Новосибирской области.</w:t>
      </w:r>
    </w:p>
    <w:p w14:paraId="0D0AC575" w14:textId="77777777" w:rsidR="00F10177" w:rsidRDefault="005C56B5">
      <w:pPr>
        <w:tabs>
          <w:tab w:val="left" w:pos="9639"/>
          <w:tab w:val="left" w:pos="9922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>
        <w:rPr>
          <w:rFonts w:eastAsia="UXNST+TimesNewRomanPSMT"/>
          <w:b/>
          <w:bCs/>
          <w:color w:val="000000"/>
          <w:sz w:val="28"/>
          <w:szCs w:val="28"/>
        </w:rPr>
        <w:t>Формы контроля и подведения итогов реализации программы</w:t>
      </w:r>
    </w:p>
    <w:p w14:paraId="7145DC43" w14:textId="77777777" w:rsidR="00F10177" w:rsidRDefault="00F10177">
      <w:pPr>
        <w:tabs>
          <w:tab w:val="left" w:pos="9639"/>
          <w:tab w:val="left" w:pos="9922"/>
        </w:tabs>
        <w:ind w:firstLine="709"/>
        <w:jc w:val="both"/>
        <w:rPr>
          <w:rFonts w:eastAsia="SBFTD+TimesNewRomanPSMT"/>
          <w:color w:val="000000"/>
          <w:sz w:val="28"/>
          <w:szCs w:val="28"/>
        </w:rPr>
      </w:pPr>
    </w:p>
    <w:p w14:paraId="201FF07A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rFonts w:eastAsia="SBFTD+TimesNewRomanPSMT"/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>Программой предусмотрено тестирование, которое проводится в рамках</w:t>
      </w:r>
      <w:r>
        <w:rPr>
          <w:color w:val="000000"/>
          <w:sz w:val="28"/>
          <w:szCs w:val="28"/>
        </w:rPr>
        <w:t xml:space="preserve"> </w:t>
      </w:r>
      <w:r>
        <w:rPr>
          <w:rFonts w:eastAsia="SBFTD+TimesNewRomanPSMT"/>
          <w:color w:val="000000"/>
          <w:sz w:val="28"/>
          <w:szCs w:val="28"/>
        </w:rPr>
        <w:t>текущего контроля, промежуточной и итоговой аттестации обучающихся.</w:t>
      </w:r>
    </w:p>
    <w:p w14:paraId="04592ECC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rFonts w:eastAsia="SBFTD+TimesNewRomanPSMT"/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>Текущий контроль в конце первого полугодия обучения. Промежуточная аттестация проводится в конце каждого года обучения на спортивно-оздоровительном этапе.</w:t>
      </w:r>
    </w:p>
    <w:p w14:paraId="12E99EC1" w14:textId="5A3B96E3" w:rsidR="00FE221E" w:rsidRPr="00FE221E" w:rsidRDefault="00FE221E" w:rsidP="00FE221E">
      <w:pPr>
        <w:tabs>
          <w:tab w:val="left" w:pos="9639"/>
          <w:tab w:val="left" w:pos="9922"/>
        </w:tabs>
        <w:ind w:firstLine="709"/>
        <w:jc w:val="both"/>
        <w:rPr>
          <w:rFonts w:eastAsia="SBFTD+TimesNewRomanPSMT"/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>В случае</w:t>
      </w:r>
      <w:proofErr w:type="gramStart"/>
      <w:r>
        <w:rPr>
          <w:rFonts w:eastAsia="SBFTD+TimesNewRomanPSMT"/>
          <w:color w:val="000000"/>
          <w:sz w:val="28"/>
          <w:szCs w:val="28"/>
        </w:rPr>
        <w:t>,</w:t>
      </w:r>
      <w:proofErr w:type="gramEnd"/>
      <w:r>
        <w:rPr>
          <w:rFonts w:eastAsia="SBFTD+TimesNewRomanPSMT"/>
          <w:color w:val="000000"/>
          <w:sz w:val="28"/>
          <w:szCs w:val="28"/>
        </w:rPr>
        <w:t xml:space="preserve"> если обучающий по объективным причинам не смог пройти промежуточную аттестацию в указанные сроки (болел, пропустил более 50% занятий) для него назначается дополнительная дата сдачи контрольно</w:t>
      </w:r>
      <w:r>
        <w:rPr>
          <w:color w:val="000000"/>
          <w:sz w:val="28"/>
          <w:szCs w:val="28"/>
        </w:rPr>
        <w:t>-</w:t>
      </w:r>
      <w:r>
        <w:rPr>
          <w:rFonts w:eastAsia="SBFTD+TimesNewRomanPSMT"/>
          <w:color w:val="000000"/>
          <w:sz w:val="28"/>
          <w:szCs w:val="28"/>
        </w:rPr>
        <w:t xml:space="preserve">тестовых упражнений, с учетом его реабилитации (восстановления после болезни),  </w:t>
      </w:r>
      <w:r>
        <w:rPr>
          <w:color w:val="000000"/>
          <w:sz w:val="28"/>
          <w:szCs w:val="28"/>
        </w:rPr>
        <w:t xml:space="preserve">но </w:t>
      </w:r>
      <w:r w:rsidRPr="00FE221E">
        <w:rPr>
          <w:color w:val="000000"/>
          <w:sz w:val="28"/>
          <w:szCs w:val="28"/>
        </w:rPr>
        <w:t xml:space="preserve"> не более двух раз в сроки, определяемые организацией, осуществляющей образовательную деятельность, в пределах одного 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</w:t>
      </w:r>
      <w:r>
        <w:rPr>
          <w:color w:val="000000"/>
          <w:sz w:val="28"/>
          <w:szCs w:val="28"/>
        </w:rPr>
        <w:t>.</w:t>
      </w:r>
    </w:p>
    <w:p w14:paraId="6C64FD9B" w14:textId="044CA089" w:rsidR="00F10177" w:rsidRDefault="005C56B5" w:rsidP="00601B71">
      <w:pPr>
        <w:tabs>
          <w:tab w:val="left" w:pos="9639"/>
          <w:tab w:val="left" w:pos="9922"/>
        </w:tabs>
        <w:ind w:firstLine="709"/>
        <w:jc w:val="both"/>
        <w:rPr>
          <w:rFonts w:eastAsia="SBFTD+TimesNewRomanPSMT"/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 xml:space="preserve">Итоговая аттестация проводится по окончанию </w:t>
      </w:r>
      <w:proofErr w:type="gramStart"/>
      <w:r>
        <w:rPr>
          <w:rFonts w:eastAsia="SBFTD+TimesNewRomanPSMT"/>
          <w:color w:val="000000"/>
          <w:sz w:val="28"/>
          <w:szCs w:val="28"/>
        </w:rPr>
        <w:t>обучения по</w:t>
      </w:r>
      <w:proofErr w:type="gramEnd"/>
      <w:r>
        <w:rPr>
          <w:rFonts w:eastAsia="SBFTD+TimesNewRomanPSMT"/>
          <w:color w:val="000000"/>
          <w:sz w:val="28"/>
          <w:szCs w:val="28"/>
        </w:rPr>
        <w:t xml:space="preserve"> всей Программе за две недели до окончания </w:t>
      </w:r>
      <w:bookmarkEnd w:id="0"/>
      <w:r>
        <w:rPr>
          <w:rFonts w:eastAsia="SBFTD+TimesNewRomanPSMT"/>
          <w:color w:val="000000"/>
          <w:sz w:val="28"/>
          <w:szCs w:val="28"/>
        </w:rPr>
        <w:t xml:space="preserve">учебного года, на основании приказа </w:t>
      </w:r>
      <w:r>
        <w:rPr>
          <w:rFonts w:eastAsia="SBFTD+TimesNewRomanPSMT"/>
          <w:color w:val="000000"/>
          <w:sz w:val="28"/>
          <w:szCs w:val="28"/>
        </w:rPr>
        <w:lastRenderedPageBreak/>
        <w:t xml:space="preserve">руководителя Учреждения. Приказом назначаются члены аттестационной комиссии из числа педагогических работников Учреждения, имеющих компетенции в области физической культуры и спорта. </w:t>
      </w:r>
    </w:p>
    <w:p w14:paraId="708C1616" w14:textId="77777777" w:rsidR="00FE221E" w:rsidRDefault="00FE221E" w:rsidP="00FE221E">
      <w:pPr>
        <w:tabs>
          <w:tab w:val="left" w:pos="9639"/>
          <w:tab w:val="left" w:pos="9922"/>
        </w:tabs>
        <w:ind w:firstLine="709"/>
        <w:jc w:val="both"/>
        <w:rPr>
          <w:rFonts w:eastAsia="SBFTD+TimesNewRomanPSMT"/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>В случае если обучающийся не смог пройти итоговую аттестацию в отведенное приказом время, для него назначается дополнительная дата и время подготовки для сдачи или пересдачи контрольно</w:t>
      </w:r>
      <w:r>
        <w:rPr>
          <w:color w:val="000000"/>
          <w:sz w:val="28"/>
          <w:szCs w:val="28"/>
        </w:rPr>
        <w:t>-</w:t>
      </w:r>
      <w:r>
        <w:rPr>
          <w:rFonts w:eastAsia="SBFTD+TimesNewRomanPSMT"/>
          <w:color w:val="000000"/>
          <w:sz w:val="28"/>
          <w:szCs w:val="28"/>
        </w:rPr>
        <w:t>тестовых упражнений.</w:t>
      </w:r>
    </w:p>
    <w:p w14:paraId="4332FEC5" w14:textId="77777777" w:rsidR="00F10177" w:rsidRDefault="005C56B5">
      <w:pPr>
        <w:tabs>
          <w:tab w:val="left" w:pos="1035"/>
          <w:tab w:val="left" w:pos="2867"/>
          <w:tab w:val="left" w:pos="4702"/>
          <w:tab w:val="left" w:pos="5317"/>
          <w:tab w:val="left" w:pos="6736"/>
          <w:tab w:val="left" w:pos="8453"/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 xml:space="preserve">Контроль и аттестация осуществляются в соответствии с локальным актом Учреждения «Положение о текущем контроле, промежуточной и итоговой аттестации». В зачет также могут учитываться результаты соревновательной деятельности </w:t>
      </w:r>
      <w:proofErr w:type="gramStart"/>
      <w:r>
        <w:rPr>
          <w:rFonts w:eastAsia="SBFTD+TimesNewRomanPSMT"/>
          <w:color w:val="000000"/>
          <w:sz w:val="28"/>
          <w:szCs w:val="28"/>
        </w:rPr>
        <w:t>обучающихся</w:t>
      </w:r>
      <w:proofErr w:type="gramEnd"/>
      <w:r>
        <w:rPr>
          <w:rFonts w:eastAsia="SBFTD+TimesNewRomanPSMT"/>
          <w:color w:val="000000"/>
          <w:sz w:val="28"/>
          <w:szCs w:val="28"/>
        </w:rPr>
        <w:t xml:space="preserve"> за весь период обучения.</w:t>
      </w:r>
    </w:p>
    <w:p w14:paraId="1664AAF4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>Теоретическая подготовка оценивается в ходе учебного занятия в форме беседы:</w:t>
      </w:r>
    </w:p>
    <w:p w14:paraId="2EFF0EE2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 xml:space="preserve">уровень «высокий» </w:t>
      </w:r>
      <w:r>
        <w:rPr>
          <w:color w:val="000000"/>
          <w:sz w:val="28"/>
          <w:szCs w:val="28"/>
        </w:rPr>
        <w:t xml:space="preserve">- </w:t>
      </w:r>
      <w:r>
        <w:rPr>
          <w:rFonts w:eastAsia="SBFTD+TimesNewRomanPSMT"/>
          <w:color w:val="000000"/>
          <w:sz w:val="28"/>
          <w:szCs w:val="28"/>
        </w:rPr>
        <w:t>обучающийся ответил практически на все вопросы(100%), демонстрируя при этом понимание сущности излагаемого материала, логично и полно раскрывает вопросы, использует примеры из практики;</w:t>
      </w:r>
    </w:p>
    <w:p w14:paraId="09EACF71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 xml:space="preserve">уровень «средний» </w:t>
      </w:r>
      <w:r>
        <w:rPr>
          <w:color w:val="000000"/>
          <w:sz w:val="28"/>
          <w:szCs w:val="28"/>
        </w:rPr>
        <w:t xml:space="preserve">- </w:t>
      </w:r>
      <w:r>
        <w:rPr>
          <w:rFonts w:eastAsia="SBFTD+TimesNewRomanPSMT"/>
          <w:color w:val="000000"/>
          <w:sz w:val="28"/>
          <w:szCs w:val="28"/>
        </w:rPr>
        <w:t>обучающийся ответил на больше половины всех вопросов (75%), в ответах отмечаются небольшие неточности и незначительные ошибки, примеры приводит не совсем точно;</w:t>
      </w:r>
    </w:p>
    <w:p w14:paraId="1024E5A4" w14:textId="77777777" w:rsidR="00F10177" w:rsidRDefault="005C56B5">
      <w:pPr>
        <w:tabs>
          <w:tab w:val="left" w:pos="3011"/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 xml:space="preserve">уровень «низкий» </w:t>
      </w:r>
      <w:r>
        <w:rPr>
          <w:color w:val="000000"/>
          <w:sz w:val="28"/>
          <w:szCs w:val="28"/>
        </w:rPr>
        <w:t xml:space="preserve">- </w:t>
      </w:r>
      <w:r>
        <w:rPr>
          <w:rFonts w:eastAsia="SBFTD+TimesNewRomanPSMT"/>
          <w:color w:val="000000"/>
          <w:sz w:val="28"/>
          <w:szCs w:val="28"/>
        </w:rPr>
        <w:t>в ответе обучающегося отсутствует логическая последовательность, отмечаются пробелы в теоретическом учебном материале, отмечаются трудности в приведении примеров.</w:t>
      </w:r>
    </w:p>
    <w:p w14:paraId="728A71E8" w14:textId="77777777" w:rsidR="00F10177" w:rsidRDefault="005C56B5">
      <w:pPr>
        <w:tabs>
          <w:tab w:val="left" w:pos="9639"/>
          <w:tab w:val="left" w:pos="9922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4440CD5D" w14:textId="77777777" w:rsidR="00F10177" w:rsidRDefault="005C56B5">
      <w:pPr>
        <w:tabs>
          <w:tab w:val="left" w:pos="9639"/>
          <w:tab w:val="left" w:pos="9922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2.1. </w:t>
      </w:r>
      <w:r>
        <w:rPr>
          <w:rFonts w:eastAsia="UXNST+TimesNewRomanPSMT"/>
          <w:b/>
          <w:bCs/>
          <w:color w:val="000000"/>
          <w:sz w:val="28"/>
          <w:szCs w:val="28"/>
        </w:rPr>
        <w:t>Шкала оценки показателей уровня подготовки обучающихся</w:t>
      </w:r>
    </w:p>
    <w:p w14:paraId="05133AD6" w14:textId="77777777" w:rsidR="00F10177" w:rsidRDefault="00F10177">
      <w:pPr>
        <w:tabs>
          <w:tab w:val="left" w:pos="9639"/>
          <w:tab w:val="left" w:pos="9922"/>
        </w:tabs>
        <w:jc w:val="center"/>
        <w:rPr>
          <w:bCs/>
          <w:color w:val="000000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029"/>
        <w:gridCol w:w="1389"/>
        <w:gridCol w:w="1916"/>
        <w:gridCol w:w="1916"/>
        <w:gridCol w:w="1916"/>
        <w:gridCol w:w="1740"/>
      </w:tblGrid>
      <w:tr w:rsidR="00F10177" w14:paraId="778494F2" w14:textId="77777777" w:rsidTr="006B4E56">
        <w:tc>
          <w:tcPr>
            <w:tcW w:w="1029" w:type="dxa"/>
            <w:vMerge w:val="restart"/>
          </w:tcPr>
          <w:p w14:paraId="4DC4D33F" w14:textId="77777777" w:rsidR="00F10177" w:rsidRDefault="005C56B5">
            <w:pPr>
              <w:tabs>
                <w:tab w:val="left" w:pos="9639"/>
                <w:tab w:val="left" w:pos="992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Возраст (лет)</w:t>
            </w:r>
          </w:p>
        </w:tc>
        <w:tc>
          <w:tcPr>
            <w:tcW w:w="1389" w:type="dxa"/>
            <w:vMerge w:val="restart"/>
          </w:tcPr>
          <w:p w14:paraId="12E8F7DF" w14:textId="77777777" w:rsidR="00F10177" w:rsidRDefault="005C56B5">
            <w:pPr>
              <w:tabs>
                <w:tab w:val="left" w:pos="9639"/>
                <w:tab w:val="left" w:pos="992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Уровень подготовки</w:t>
            </w:r>
          </w:p>
        </w:tc>
        <w:tc>
          <w:tcPr>
            <w:tcW w:w="7003" w:type="dxa"/>
            <w:gridSpan w:val="4"/>
          </w:tcPr>
          <w:p w14:paraId="0E79F3A4" w14:textId="77777777" w:rsidR="00F10177" w:rsidRDefault="005C56B5">
            <w:pPr>
              <w:tabs>
                <w:tab w:val="left" w:pos="9639"/>
                <w:tab w:val="left" w:pos="992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ОФП</w:t>
            </w:r>
          </w:p>
        </w:tc>
      </w:tr>
      <w:tr w:rsidR="00F10177" w14:paraId="65AD71B3" w14:textId="77777777" w:rsidTr="006B4E56">
        <w:trPr>
          <w:trHeight w:val="387"/>
        </w:trPr>
        <w:tc>
          <w:tcPr>
            <w:tcW w:w="1029" w:type="dxa"/>
            <w:vMerge/>
          </w:tcPr>
          <w:p w14:paraId="3452F4DC" w14:textId="77777777" w:rsidR="00F10177" w:rsidRDefault="00F10177">
            <w:pPr>
              <w:tabs>
                <w:tab w:val="left" w:pos="9639"/>
                <w:tab w:val="left" w:pos="992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6D8879F4" w14:textId="77777777" w:rsidR="00F10177" w:rsidRDefault="00F10177">
            <w:pPr>
              <w:tabs>
                <w:tab w:val="left" w:pos="9639"/>
                <w:tab w:val="left" w:pos="992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14:paraId="27BB8445" w14:textId="47E74497" w:rsidR="00F10177" w:rsidRDefault="005C56B5">
            <w:pPr>
              <w:tabs>
                <w:tab w:val="left" w:pos="9639"/>
                <w:tab w:val="left" w:pos="992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Тест 1</w:t>
            </w:r>
            <w:r w:rsidR="00040231">
              <w:rPr>
                <w:bCs/>
                <w:color w:val="000000"/>
                <w:sz w:val="24"/>
                <w:szCs w:val="24"/>
              </w:rPr>
              <w:t xml:space="preserve"> (упражнение)</w:t>
            </w:r>
          </w:p>
        </w:tc>
        <w:tc>
          <w:tcPr>
            <w:tcW w:w="1916" w:type="dxa"/>
          </w:tcPr>
          <w:p w14:paraId="5FCE2401" w14:textId="77777777" w:rsidR="00F10177" w:rsidRDefault="005C56B5">
            <w:pPr>
              <w:tabs>
                <w:tab w:val="left" w:pos="9639"/>
                <w:tab w:val="left" w:pos="992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Тест 2</w:t>
            </w:r>
          </w:p>
        </w:tc>
        <w:tc>
          <w:tcPr>
            <w:tcW w:w="1916" w:type="dxa"/>
          </w:tcPr>
          <w:p w14:paraId="02482B82" w14:textId="377C9A13" w:rsidR="00F10177" w:rsidRDefault="00040231">
            <w:pPr>
              <w:tabs>
                <w:tab w:val="left" w:pos="9639"/>
                <w:tab w:val="left" w:pos="992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1255" w:type="dxa"/>
          </w:tcPr>
          <w:p w14:paraId="25B9D858" w14:textId="65411A5E" w:rsidR="00F10177" w:rsidRDefault="00040231">
            <w:pPr>
              <w:tabs>
                <w:tab w:val="left" w:pos="9639"/>
                <w:tab w:val="left" w:pos="992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…..</w:t>
            </w:r>
          </w:p>
        </w:tc>
      </w:tr>
      <w:tr w:rsidR="00F10177" w14:paraId="5A72E956" w14:textId="77777777" w:rsidTr="006B4E56">
        <w:tc>
          <w:tcPr>
            <w:tcW w:w="1029" w:type="dxa"/>
            <w:vMerge/>
          </w:tcPr>
          <w:p w14:paraId="49EFC6AE" w14:textId="77777777" w:rsidR="00F10177" w:rsidRDefault="00F10177">
            <w:pPr>
              <w:tabs>
                <w:tab w:val="left" w:pos="9639"/>
                <w:tab w:val="left" w:pos="992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0EA5D535" w14:textId="77777777" w:rsidR="00F10177" w:rsidRDefault="00F10177">
            <w:pPr>
              <w:tabs>
                <w:tab w:val="left" w:pos="9639"/>
                <w:tab w:val="left" w:pos="992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14:paraId="0AF11D7C" w14:textId="6E06BF39" w:rsidR="00F10177" w:rsidRDefault="005C56B5" w:rsidP="006B4E56">
            <w:pPr>
              <w:tabs>
                <w:tab w:val="left" w:pos="9639"/>
                <w:tab w:val="left" w:pos="9922"/>
              </w:tabs>
              <w:ind w:left="-95" w:right="-5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ю</w:t>
            </w:r>
            <w:r w:rsidR="006B4E56">
              <w:rPr>
                <w:bCs/>
                <w:color w:val="000000"/>
                <w:sz w:val="24"/>
                <w:szCs w:val="24"/>
              </w:rPr>
              <w:t>ноши</w:t>
            </w:r>
            <w:r>
              <w:rPr>
                <w:bCs/>
                <w:color w:val="000000"/>
                <w:sz w:val="24"/>
                <w:szCs w:val="24"/>
              </w:rPr>
              <w:t>/д</w:t>
            </w:r>
            <w:r w:rsidR="006B4E56">
              <w:rPr>
                <w:bCs/>
                <w:color w:val="000000"/>
                <w:sz w:val="24"/>
                <w:szCs w:val="24"/>
              </w:rPr>
              <w:t>евушки</w:t>
            </w:r>
          </w:p>
        </w:tc>
        <w:tc>
          <w:tcPr>
            <w:tcW w:w="1916" w:type="dxa"/>
          </w:tcPr>
          <w:p w14:paraId="5F04DF9C" w14:textId="57D5F0F5" w:rsidR="00F10177" w:rsidRDefault="006B4E56" w:rsidP="006B4E56">
            <w:pPr>
              <w:tabs>
                <w:tab w:val="left" w:pos="9639"/>
                <w:tab w:val="left" w:pos="9922"/>
              </w:tabs>
              <w:ind w:left="-95" w:right="-58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юноши/девушки</w:t>
            </w:r>
          </w:p>
        </w:tc>
        <w:tc>
          <w:tcPr>
            <w:tcW w:w="1916" w:type="dxa"/>
          </w:tcPr>
          <w:p w14:paraId="59033B09" w14:textId="4F8D090E" w:rsidR="00F10177" w:rsidRDefault="006B4E56" w:rsidP="006B4E56">
            <w:pPr>
              <w:tabs>
                <w:tab w:val="left" w:pos="9639"/>
                <w:tab w:val="left" w:pos="9922"/>
              </w:tabs>
              <w:ind w:left="-95" w:right="-58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юноши/девушки</w:t>
            </w:r>
          </w:p>
        </w:tc>
        <w:tc>
          <w:tcPr>
            <w:tcW w:w="1255" w:type="dxa"/>
          </w:tcPr>
          <w:p w14:paraId="6BFCC087" w14:textId="49A7D097" w:rsidR="00F10177" w:rsidRDefault="006B4E56" w:rsidP="006B4E56">
            <w:pPr>
              <w:tabs>
                <w:tab w:val="left" w:pos="9639"/>
                <w:tab w:val="left" w:pos="9922"/>
              </w:tabs>
              <w:ind w:left="-61" w:right="-115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юноши/девушки</w:t>
            </w:r>
          </w:p>
        </w:tc>
      </w:tr>
      <w:tr w:rsidR="00F10177" w14:paraId="32D5CC5D" w14:textId="77777777" w:rsidTr="006B4E56">
        <w:tc>
          <w:tcPr>
            <w:tcW w:w="1029" w:type="dxa"/>
          </w:tcPr>
          <w:p w14:paraId="056E7079" w14:textId="77777777" w:rsidR="00F10177" w:rsidRDefault="00F10177">
            <w:pPr>
              <w:tabs>
                <w:tab w:val="left" w:pos="9639"/>
                <w:tab w:val="left" w:pos="992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8DD7878" w14:textId="77777777" w:rsidR="00F10177" w:rsidRDefault="005C56B5">
            <w:pPr>
              <w:tabs>
                <w:tab w:val="left" w:pos="9639"/>
                <w:tab w:val="left" w:pos="992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Высокий</w:t>
            </w:r>
          </w:p>
          <w:p w14:paraId="63637B5E" w14:textId="77777777" w:rsidR="00F10177" w:rsidRDefault="005C56B5">
            <w:pPr>
              <w:tabs>
                <w:tab w:val="left" w:pos="9639"/>
                <w:tab w:val="left" w:pos="992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Средний</w:t>
            </w:r>
          </w:p>
          <w:p w14:paraId="7A80B503" w14:textId="77777777" w:rsidR="00F10177" w:rsidRDefault="005C56B5">
            <w:pPr>
              <w:tabs>
                <w:tab w:val="left" w:pos="9639"/>
                <w:tab w:val="left" w:pos="992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916" w:type="dxa"/>
          </w:tcPr>
          <w:p w14:paraId="36AD3B90" w14:textId="77777777" w:rsidR="00F10177" w:rsidRDefault="00F10177">
            <w:pPr>
              <w:tabs>
                <w:tab w:val="left" w:pos="9639"/>
                <w:tab w:val="left" w:pos="992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14:paraId="2ED2C660" w14:textId="77777777" w:rsidR="00F10177" w:rsidRDefault="00F10177">
            <w:pPr>
              <w:tabs>
                <w:tab w:val="left" w:pos="9639"/>
                <w:tab w:val="left" w:pos="992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14:paraId="67111A27" w14:textId="77777777" w:rsidR="00F10177" w:rsidRDefault="00F10177">
            <w:pPr>
              <w:tabs>
                <w:tab w:val="left" w:pos="9639"/>
                <w:tab w:val="left" w:pos="992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14:paraId="16253CBC" w14:textId="77777777" w:rsidR="00F10177" w:rsidRDefault="00F10177">
            <w:pPr>
              <w:tabs>
                <w:tab w:val="left" w:pos="9639"/>
                <w:tab w:val="left" w:pos="992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4F0DE28D" w14:textId="77777777" w:rsidR="00F10177" w:rsidRDefault="00F10177">
      <w:pPr>
        <w:tabs>
          <w:tab w:val="left" w:pos="9639"/>
          <w:tab w:val="left" w:pos="9922"/>
        </w:tabs>
        <w:jc w:val="center"/>
        <w:rPr>
          <w:bCs/>
          <w:color w:val="000000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029"/>
        <w:gridCol w:w="1389"/>
        <w:gridCol w:w="1721"/>
        <w:gridCol w:w="1722"/>
        <w:gridCol w:w="1683"/>
        <w:gridCol w:w="1683"/>
      </w:tblGrid>
      <w:tr w:rsidR="00F10177" w14:paraId="364DA845" w14:textId="77777777" w:rsidTr="006B4E56">
        <w:tc>
          <w:tcPr>
            <w:tcW w:w="1029" w:type="dxa"/>
            <w:vMerge w:val="restart"/>
          </w:tcPr>
          <w:p w14:paraId="62B92219" w14:textId="77777777" w:rsidR="00F10177" w:rsidRDefault="005C56B5">
            <w:pPr>
              <w:tabs>
                <w:tab w:val="left" w:pos="9639"/>
                <w:tab w:val="left" w:pos="992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Возраст (лет)</w:t>
            </w:r>
          </w:p>
        </w:tc>
        <w:tc>
          <w:tcPr>
            <w:tcW w:w="1389" w:type="dxa"/>
            <w:vMerge w:val="restart"/>
          </w:tcPr>
          <w:p w14:paraId="735E01FB" w14:textId="77777777" w:rsidR="00F10177" w:rsidRDefault="005C56B5" w:rsidP="006B4E56">
            <w:pPr>
              <w:tabs>
                <w:tab w:val="left" w:pos="9639"/>
                <w:tab w:val="left" w:pos="9922"/>
              </w:tabs>
              <w:ind w:left="-138" w:right="-95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Уровень подготовки</w:t>
            </w:r>
          </w:p>
        </w:tc>
        <w:tc>
          <w:tcPr>
            <w:tcW w:w="6625" w:type="dxa"/>
            <w:gridSpan w:val="4"/>
          </w:tcPr>
          <w:p w14:paraId="787EDF69" w14:textId="77777777" w:rsidR="00F10177" w:rsidRDefault="005C56B5" w:rsidP="006B4E56">
            <w:pPr>
              <w:tabs>
                <w:tab w:val="left" w:pos="9639"/>
                <w:tab w:val="left" w:pos="9922"/>
              </w:tabs>
              <w:ind w:left="-138" w:right="-95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СФП</w:t>
            </w:r>
          </w:p>
        </w:tc>
      </w:tr>
      <w:tr w:rsidR="00F10177" w14:paraId="66160A8B" w14:textId="77777777" w:rsidTr="006B4E56">
        <w:tc>
          <w:tcPr>
            <w:tcW w:w="1029" w:type="dxa"/>
            <w:vMerge/>
          </w:tcPr>
          <w:p w14:paraId="5C3D32E9" w14:textId="77777777" w:rsidR="00F10177" w:rsidRDefault="00F10177">
            <w:pPr>
              <w:tabs>
                <w:tab w:val="left" w:pos="9639"/>
                <w:tab w:val="left" w:pos="992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32D6F84D" w14:textId="77777777" w:rsidR="00F10177" w:rsidRDefault="00F10177" w:rsidP="006B4E56">
            <w:pPr>
              <w:tabs>
                <w:tab w:val="left" w:pos="9639"/>
                <w:tab w:val="left" w:pos="9922"/>
              </w:tabs>
              <w:ind w:left="-138" w:right="-95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</w:tcPr>
          <w:p w14:paraId="7C006BC6" w14:textId="77777777" w:rsidR="00F10177" w:rsidRDefault="005C56B5" w:rsidP="006B4E56">
            <w:pPr>
              <w:tabs>
                <w:tab w:val="left" w:pos="9639"/>
                <w:tab w:val="left" w:pos="9922"/>
              </w:tabs>
              <w:ind w:left="-138" w:right="-95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Тест 1</w:t>
            </w:r>
          </w:p>
        </w:tc>
        <w:tc>
          <w:tcPr>
            <w:tcW w:w="1722" w:type="dxa"/>
          </w:tcPr>
          <w:p w14:paraId="373387E9" w14:textId="77777777" w:rsidR="00F10177" w:rsidRDefault="005C56B5" w:rsidP="006B4E56">
            <w:pPr>
              <w:tabs>
                <w:tab w:val="left" w:pos="9639"/>
                <w:tab w:val="left" w:pos="9922"/>
              </w:tabs>
              <w:ind w:left="-138" w:right="-95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Тест 2</w:t>
            </w:r>
          </w:p>
        </w:tc>
        <w:tc>
          <w:tcPr>
            <w:tcW w:w="1591" w:type="dxa"/>
          </w:tcPr>
          <w:p w14:paraId="4EF1CE95" w14:textId="7A388EB2" w:rsidR="00F10177" w:rsidRDefault="00290053" w:rsidP="006B4E56">
            <w:pPr>
              <w:tabs>
                <w:tab w:val="left" w:pos="9639"/>
                <w:tab w:val="left" w:pos="9922"/>
              </w:tabs>
              <w:ind w:left="-138" w:right="-95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591" w:type="dxa"/>
          </w:tcPr>
          <w:p w14:paraId="2D8F1B46" w14:textId="0BEEF05F" w:rsidR="00F10177" w:rsidRDefault="00290053" w:rsidP="006B4E56">
            <w:pPr>
              <w:tabs>
                <w:tab w:val="left" w:pos="9639"/>
                <w:tab w:val="left" w:pos="9922"/>
              </w:tabs>
              <w:ind w:left="-138" w:right="-95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…</w:t>
            </w:r>
          </w:p>
        </w:tc>
      </w:tr>
      <w:tr w:rsidR="00F10177" w14:paraId="0D622F88" w14:textId="77777777" w:rsidTr="006B4E56">
        <w:tc>
          <w:tcPr>
            <w:tcW w:w="1029" w:type="dxa"/>
            <w:vMerge/>
          </w:tcPr>
          <w:p w14:paraId="769F6696" w14:textId="77777777" w:rsidR="00F10177" w:rsidRDefault="00F10177">
            <w:pPr>
              <w:tabs>
                <w:tab w:val="left" w:pos="9639"/>
                <w:tab w:val="left" w:pos="992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5C2F7E81" w14:textId="77777777" w:rsidR="00F10177" w:rsidRDefault="00F10177" w:rsidP="006B4E56">
            <w:pPr>
              <w:tabs>
                <w:tab w:val="left" w:pos="9639"/>
                <w:tab w:val="left" w:pos="9922"/>
              </w:tabs>
              <w:ind w:left="-138" w:right="-95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</w:tcPr>
          <w:p w14:paraId="2514F800" w14:textId="5C3CD076" w:rsidR="00F10177" w:rsidRDefault="006B4E56" w:rsidP="006B4E56">
            <w:pPr>
              <w:tabs>
                <w:tab w:val="left" w:pos="9639"/>
                <w:tab w:val="left" w:pos="9922"/>
              </w:tabs>
              <w:ind w:left="-138" w:right="-95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юноши/девушки</w:t>
            </w:r>
          </w:p>
        </w:tc>
        <w:tc>
          <w:tcPr>
            <w:tcW w:w="1722" w:type="dxa"/>
          </w:tcPr>
          <w:p w14:paraId="307AE960" w14:textId="7FC43DA7" w:rsidR="00F10177" w:rsidRDefault="006B4E56" w:rsidP="006B4E56">
            <w:pPr>
              <w:tabs>
                <w:tab w:val="left" w:pos="9639"/>
                <w:tab w:val="left" w:pos="9922"/>
              </w:tabs>
              <w:ind w:left="-138" w:right="-95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юноши/девушки</w:t>
            </w:r>
          </w:p>
        </w:tc>
        <w:tc>
          <w:tcPr>
            <w:tcW w:w="1591" w:type="dxa"/>
          </w:tcPr>
          <w:p w14:paraId="7657C563" w14:textId="5338A196" w:rsidR="00F10177" w:rsidRDefault="006B4E56" w:rsidP="006B4E56">
            <w:pPr>
              <w:tabs>
                <w:tab w:val="left" w:pos="9639"/>
                <w:tab w:val="left" w:pos="9922"/>
              </w:tabs>
              <w:ind w:left="-138" w:right="-95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юноши/девушки</w:t>
            </w:r>
          </w:p>
        </w:tc>
        <w:tc>
          <w:tcPr>
            <w:tcW w:w="1591" w:type="dxa"/>
          </w:tcPr>
          <w:p w14:paraId="203C6C0A" w14:textId="7C55890E" w:rsidR="00F10177" w:rsidRDefault="006B4E56" w:rsidP="006B4E56">
            <w:pPr>
              <w:tabs>
                <w:tab w:val="left" w:pos="9639"/>
                <w:tab w:val="left" w:pos="9922"/>
              </w:tabs>
              <w:ind w:left="-138" w:right="-95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юноши/девушки</w:t>
            </w:r>
          </w:p>
        </w:tc>
      </w:tr>
      <w:tr w:rsidR="00F10177" w14:paraId="5D0B39E5" w14:textId="77777777" w:rsidTr="006B4E56">
        <w:tc>
          <w:tcPr>
            <w:tcW w:w="1029" w:type="dxa"/>
          </w:tcPr>
          <w:p w14:paraId="0AC634A0" w14:textId="77777777" w:rsidR="00F10177" w:rsidRDefault="00F10177">
            <w:pPr>
              <w:tabs>
                <w:tab w:val="left" w:pos="9639"/>
                <w:tab w:val="left" w:pos="992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0DD84C9" w14:textId="77777777" w:rsidR="00F10177" w:rsidRDefault="005C56B5">
            <w:pPr>
              <w:tabs>
                <w:tab w:val="left" w:pos="9639"/>
                <w:tab w:val="left" w:pos="992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Высокий</w:t>
            </w:r>
          </w:p>
          <w:p w14:paraId="7D3C08BA" w14:textId="77777777" w:rsidR="00F10177" w:rsidRDefault="005C56B5">
            <w:pPr>
              <w:tabs>
                <w:tab w:val="left" w:pos="9639"/>
                <w:tab w:val="left" w:pos="992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Средний</w:t>
            </w:r>
          </w:p>
          <w:p w14:paraId="0327D590" w14:textId="77777777" w:rsidR="00F10177" w:rsidRDefault="005C56B5">
            <w:pPr>
              <w:tabs>
                <w:tab w:val="left" w:pos="9639"/>
                <w:tab w:val="left" w:pos="992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721" w:type="dxa"/>
          </w:tcPr>
          <w:p w14:paraId="2A38B0E2" w14:textId="77777777" w:rsidR="00F10177" w:rsidRDefault="00F10177">
            <w:pPr>
              <w:tabs>
                <w:tab w:val="left" w:pos="9639"/>
                <w:tab w:val="left" w:pos="992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14:paraId="5BE69117" w14:textId="77777777" w:rsidR="00F10177" w:rsidRDefault="00F10177">
            <w:pPr>
              <w:tabs>
                <w:tab w:val="left" w:pos="9639"/>
                <w:tab w:val="left" w:pos="992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</w:tcPr>
          <w:p w14:paraId="3758F8AC" w14:textId="77777777" w:rsidR="00F10177" w:rsidRDefault="00F10177">
            <w:pPr>
              <w:tabs>
                <w:tab w:val="left" w:pos="9639"/>
                <w:tab w:val="left" w:pos="992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</w:tcPr>
          <w:p w14:paraId="6B48A5BD" w14:textId="77777777" w:rsidR="00F10177" w:rsidRDefault="00F10177">
            <w:pPr>
              <w:tabs>
                <w:tab w:val="left" w:pos="9639"/>
                <w:tab w:val="left" w:pos="992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12B8F84F" w14:textId="77777777" w:rsidR="00F10177" w:rsidRDefault="00F10177">
      <w:pPr>
        <w:tabs>
          <w:tab w:val="left" w:pos="9639"/>
          <w:tab w:val="left" w:pos="9922"/>
        </w:tabs>
        <w:jc w:val="center"/>
        <w:rPr>
          <w:bCs/>
          <w:color w:val="000000"/>
          <w:sz w:val="28"/>
          <w:szCs w:val="28"/>
        </w:rPr>
      </w:pPr>
    </w:p>
    <w:p w14:paraId="5D1ABAAD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rFonts w:eastAsia="SBFTD+TimesNewRomanPSMT"/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>По результатам итоговой аттестации Учреждение выдает обучающимся документы об образовании</w:t>
      </w:r>
      <w:r>
        <w:rPr>
          <w:rStyle w:val="afb"/>
          <w:rFonts w:eastAsia="SBFTD+TimesNewRomanPSMT"/>
          <w:color w:val="000000"/>
          <w:sz w:val="28"/>
          <w:szCs w:val="28"/>
        </w:rPr>
        <w:footnoteReference w:id="1"/>
      </w:r>
      <w:r>
        <w:rPr>
          <w:rFonts w:eastAsia="SBFTD+TimesNewRomanPSMT"/>
          <w:color w:val="000000"/>
          <w:sz w:val="28"/>
          <w:szCs w:val="28"/>
        </w:rPr>
        <w:t>.</w:t>
      </w:r>
    </w:p>
    <w:p w14:paraId="65E5EA19" w14:textId="77777777" w:rsidR="00F10177" w:rsidRDefault="00F10177">
      <w:pPr>
        <w:tabs>
          <w:tab w:val="left" w:pos="9639"/>
          <w:tab w:val="left" w:pos="9922"/>
        </w:tabs>
        <w:jc w:val="center"/>
        <w:rPr>
          <w:bCs/>
          <w:color w:val="000000"/>
          <w:sz w:val="28"/>
          <w:szCs w:val="28"/>
        </w:rPr>
      </w:pPr>
    </w:p>
    <w:p w14:paraId="40529B39" w14:textId="77777777" w:rsidR="00F10177" w:rsidRDefault="005C56B5">
      <w:pPr>
        <w:tabs>
          <w:tab w:val="left" w:pos="9639"/>
          <w:tab w:val="left" w:pos="9922"/>
        </w:tabs>
        <w:ind w:left="2336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>
        <w:rPr>
          <w:rFonts w:eastAsia="UXNST+TimesNewRomanPSMT"/>
          <w:b/>
          <w:bCs/>
          <w:color w:val="000000"/>
          <w:sz w:val="28"/>
          <w:szCs w:val="28"/>
        </w:rPr>
        <w:t>Учебный план и содержание программы</w:t>
      </w:r>
    </w:p>
    <w:p w14:paraId="3C19A0E4" w14:textId="77777777" w:rsidR="00F10177" w:rsidRDefault="00F10177">
      <w:pPr>
        <w:tabs>
          <w:tab w:val="left" w:pos="9639"/>
          <w:tab w:val="left" w:pos="9922"/>
        </w:tabs>
      </w:pPr>
    </w:p>
    <w:p w14:paraId="3E3E13BC" w14:textId="77777777" w:rsidR="00F10177" w:rsidRDefault="005C56B5">
      <w:pPr>
        <w:tabs>
          <w:tab w:val="left" w:pos="9639"/>
          <w:tab w:val="left" w:pos="9922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Учебный план</w:t>
      </w:r>
    </w:p>
    <w:p w14:paraId="6E87E305" w14:textId="77777777" w:rsidR="00F10177" w:rsidRDefault="00F10177">
      <w:pPr>
        <w:tabs>
          <w:tab w:val="left" w:pos="9639"/>
          <w:tab w:val="left" w:pos="9922"/>
        </w:tabs>
        <w:ind w:firstLine="708"/>
        <w:rPr>
          <w:color w:val="000000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929"/>
        <w:gridCol w:w="1190"/>
        <w:gridCol w:w="1934"/>
        <w:gridCol w:w="831"/>
        <w:gridCol w:w="977"/>
        <w:gridCol w:w="1228"/>
        <w:gridCol w:w="1824"/>
      </w:tblGrid>
      <w:tr w:rsidR="00F10177" w14:paraId="46D967E1" w14:textId="77777777">
        <w:tc>
          <w:tcPr>
            <w:tcW w:w="1929" w:type="dxa"/>
            <w:vMerge w:val="restart"/>
          </w:tcPr>
          <w:p w14:paraId="6E1D1AD8" w14:textId="77777777" w:rsidR="00F10177" w:rsidRDefault="005C56B5">
            <w:pPr>
              <w:tabs>
                <w:tab w:val="left" w:pos="9639"/>
                <w:tab w:val="left" w:pos="992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Этап спортивной </w:t>
            </w:r>
            <w:r>
              <w:rPr>
                <w:color w:val="000000"/>
                <w:sz w:val="22"/>
                <w:szCs w:val="22"/>
              </w:rPr>
              <w:lastRenderedPageBreak/>
              <w:t>подготовки</w:t>
            </w:r>
          </w:p>
        </w:tc>
        <w:tc>
          <w:tcPr>
            <w:tcW w:w="1190" w:type="dxa"/>
            <w:vMerge w:val="restart"/>
          </w:tcPr>
          <w:p w14:paraId="6D9BBD30" w14:textId="77777777" w:rsidR="00F10177" w:rsidRDefault="005C56B5">
            <w:pPr>
              <w:tabs>
                <w:tab w:val="left" w:pos="9639"/>
                <w:tab w:val="left" w:pos="9922"/>
              </w:tabs>
              <w:ind w:right="-9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Год </w:t>
            </w:r>
            <w:r>
              <w:rPr>
                <w:color w:val="000000"/>
                <w:sz w:val="22"/>
                <w:szCs w:val="22"/>
              </w:rPr>
              <w:lastRenderedPageBreak/>
              <w:t>обучения</w:t>
            </w:r>
          </w:p>
        </w:tc>
        <w:tc>
          <w:tcPr>
            <w:tcW w:w="1933" w:type="dxa"/>
            <w:vMerge w:val="restart"/>
          </w:tcPr>
          <w:p w14:paraId="0AB5C9DC" w14:textId="77777777" w:rsidR="00F10177" w:rsidRDefault="005C56B5">
            <w:pPr>
              <w:tabs>
                <w:tab w:val="left" w:pos="9639"/>
                <w:tab w:val="left" w:pos="992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Вид подготовки</w:t>
            </w:r>
          </w:p>
        </w:tc>
        <w:tc>
          <w:tcPr>
            <w:tcW w:w="3036" w:type="dxa"/>
            <w:gridSpan w:val="3"/>
          </w:tcPr>
          <w:p w14:paraId="7B0DB44A" w14:textId="77777777" w:rsidR="00F10177" w:rsidRDefault="005C56B5">
            <w:pPr>
              <w:tabs>
                <w:tab w:val="left" w:pos="9639"/>
                <w:tab w:val="left" w:pos="992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Трудоёмкость </w:t>
            </w:r>
          </w:p>
          <w:p w14:paraId="57CA8400" w14:textId="77777777" w:rsidR="00F10177" w:rsidRDefault="005C56B5">
            <w:pPr>
              <w:tabs>
                <w:tab w:val="left" w:pos="9639"/>
                <w:tab w:val="left" w:pos="992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(количество часов)</w:t>
            </w:r>
          </w:p>
        </w:tc>
        <w:tc>
          <w:tcPr>
            <w:tcW w:w="1824" w:type="dxa"/>
            <w:vMerge w:val="restart"/>
          </w:tcPr>
          <w:p w14:paraId="0F36DD6D" w14:textId="77777777" w:rsidR="00F10177" w:rsidRDefault="005C56B5">
            <w:pPr>
              <w:tabs>
                <w:tab w:val="left" w:pos="9639"/>
                <w:tab w:val="left" w:pos="992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YWKMK+TimesNewRomanPSMT"/>
                <w:color w:val="000000"/>
                <w:sz w:val="22"/>
                <w:szCs w:val="22"/>
              </w:rPr>
              <w:lastRenderedPageBreak/>
              <w:t xml:space="preserve">Формы </w:t>
            </w:r>
            <w:r>
              <w:rPr>
                <w:rFonts w:eastAsia="YWKMK+TimesNewRomanPSMT"/>
                <w:color w:val="000000"/>
                <w:sz w:val="22"/>
                <w:szCs w:val="22"/>
              </w:rPr>
              <w:lastRenderedPageBreak/>
              <w:t>промежуточной аттестации/ контроля</w:t>
            </w:r>
          </w:p>
        </w:tc>
      </w:tr>
      <w:tr w:rsidR="00F10177" w14:paraId="612BA18A" w14:textId="77777777">
        <w:tc>
          <w:tcPr>
            <w:tcW w:w="1929" w:type="dxa"/>
            <w:vMerge/>
          </w:tcPr>
          <w:p w14:paraId="1D72EEF1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5D4562F9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14:paraId="49F2D8FA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</w:tcPr>
          <w:p w14:paraId="047AC597" w14:textId="77777777" w:rsidR="00F10177" w:rsidRDefault="005C56B5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977" w:type="dxa"/>
          </w:tcPr>
          <w:p w14:paraId="74FAF25E" w14:textId="77777777" w:rsidR="00F10177" w:rsidRDefault="005C56B5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Теория </w:t>
            </w:r>
          </w:p>
        </w:tc>
        <w:tc>
          <w:tcPr>
            <w:tcW w:w="1228" w:type="dxa"/>
          </w:tcPr>
          <w:p w14:paraId="5A30E90C" w14:textId="77777777" w:rsidR="00F10177" w:rsidRDefault="005C56B5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Практика </w:t>
            </w:r>
          </w:p>
        </w:tc>
        <w:tc>
          <w:tcPr>
            <w:tcW w:w="1824" w:type="dxa"/>
            <w:vMerge/>
          </w:tcPr>
          <w:p w14:paraId="21695697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</w:tr>
      <w:tr w:rsidR="00F10177" w14:paraId="4DAE6285" w14:textId="77777777">
        <w:tc>
          <w:tcPr>
            <w:tcW w:w="1929" w:type="dxa"/>
            <w:vMerge w:val="restart"/>
          </w:tcPr>
          <w:p w14:paraId="61E11E4C" w14:textId="77777777" w:rsidR="00F10177" w:rsidRDefault="005C56B5">
            <w:pPr>
              <w:tabs>
                <w:tab w:val="left" w:pos="9639"/>
                <w:tab w:val="left" w:pos="9922"/>
              </w:tabs>
              <w:ind w:right="-2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Спортивно-оздоровительный этап</w:t>
            </w:r>
          </w:p>
          <w:p w14:paraId="14542A6B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ins w:id="1" w:author="user" w:date="2024-08-26T04:58:00Z"/>
                <w:color w:val="000000"/>
                <w:sz w:val="24"/>
                <w:szCs w:val="24"/>
              </w:rPr>
            </w:pPr>
          </w:p>
          <w:p w14:paraId="7BEC186B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</w:tcPr>
          <w:p w14:paraId="2B71C100" w14:textId="77777777" w:rsidR="00F10177" w:rsidRDefault="005C56B5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Первый</w:t>
            </w:r>
          </w:p>
        </w:tc>
        <w:tc>
          <w:tcPr>
            <w:tcW w:w="1933" w:type="dxa"/>
          </w:tcPr>
          <w:p w14:paraId="4605E7DA" w14:textId="77777777" w:rsidR="00F10177" w:rsidRDefault="005C56B5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Вводное занятие</w:t>
            </w:r>
          </w:p>
        </w:tc>
        <w:tc>
          <w:tcPr>
            <w:tcW w:w="831" w:type="dxa"/>
          </w:tcPr>
          <w:p w14:paraId="6B9C81A4" w14:textId="77777777" w:rsidR="00F10177" w:rsidRDefault="005C56B5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7" w:type="dxa"/>
          </w:tcPr>
          <w:p w14:paraId="6E265C8C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</w:tcPr>
          <w:p w14:paraId="50B95D52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</w:tcPr>
          <w:p w14:paraId="723DF35E" w14:textId="77777777" w:rsidR="00F10177" w:rsidRDefault="005C56B5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Беседа </w:t>
            </w:r>
          </w:p>
        </w:tc>
      </w:tr>
      <w:tr w:rsidR="00F10177" w14:paraId="52CB5A13" w14:textId="77777777">
        <w:tc>
          <w:tcPr>
            <w:tcW w:w="1929" w:type="dxa"/>
            <w:vMerge/>
          </w:tcPr>
          <w:p w14:paraId="36066E72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2FC7D4FF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2042FC5A" w14:textId="77777777" w:rsidR="00F10177" w:rsidRDefault="005C56B5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Теоретическая подготовка</w:t>
            </w:r>
          </w:p>
        </w:tc>
        <w:tc>
          <w:tcPr>
            <w:tcW w:w="831" w:type="dxa"/>
          </w:tcPr>
          <w:p w14:paraId="44D7C7A3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</w:tcPr>
          <w:p w14:paraId="251281DF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</w:tcPr>
          <w:p w14:paraId="520D10B1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</w:tcPr>
          <w:p w14:paraId="5A46377B" w14:textId="77777777" w:rsidR="00F10177" w:rsidRDefault="005C56B5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Беседа </w:t>
            </w:r>
          </w:p>
        </w:tc>
      </w:tr>
      <w:tr w:rsidR="00F10177" w14:paraId="59A97CEB" w14:textId="77777777">
        <w:tc>
          <w:tcPr>
            <w:tcW w:w="1929" w:type="dxa"/>
            <w:vMerge/>
          </w:tcPr>
          <w:p w14:paraId="5E4B766C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100B002D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11128A41" w14:textId="77777777" w:rsidR="00F10177" w:rsidRDefault="005C56B5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физическая подготовка</w:t>
            </w:r>
          </w:p>
        </w:tc>
        <w:tc>
          <w:tcPr>
            <w:tcW w:w="831" w:type="dxa"/>
          </w:tcPr>
          <w:p w14:paraId="0F4E932B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</w:tcPr>
          <w:p w14:paraId="54708AE6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</w:tcPr>
          <w:p w14:paraId="7C8D6ED2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</w:tcPr>
          <w:p w14:paraId="58E16340" w14:textId="77777777" w:rsidR="00F10177" w:rsidRDefault="005C56B5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Диагностика </w:t>
            </w:r>
          </w:p>
        </w:tc>
      </w:tr>
      <w:tr w:rsidR="00F10177" w14:paraId="2F4C0E8F" w14:textId="77777777">
        <w:tc>
          <w:tcPr>
            <w:tcW w:w="1929" w:type="dxa"/>
            <w:vMerge/>
          </w:tcPr>
          <w:p w14:paraId="562A2813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2A503F8A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63A2546B" w14:textId="77777777" w:rsidR="00F10177" w:rsidRDefault="005C56B5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Специальная физическая подготовка</w:t>
            </w:r>
          </w:p>
        </w:tc>
        <w:tc>
          <w:tcPr>
            <w:tcW w:w="831" w:type="dxa"/>
          </w:tcPr>
          <w:p w14:paraId="658D6B0E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</w:tcPr>
          <w:p w14:paraId="7D50DE49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</w:tcPr>
          <w:p w14:paraId="226C8D6F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</w:tcPr>
          <w:p w14:paraId="397A98FE" w14:textId="77777777" w:rsidR="00F10177" w:rsidRDefault="005C56B5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Диагностика </w:t>
            </w:r>
          </w:p>
        </w:tc>
      </w:tr>
      <w:tr w:rsidR="00F10177" w14:paraId="72136780" w14:textId="77777777">
        <w:tc>
          <w:tcPr>
            <w:tcW w:w="1929" w:type="dxa"/>
            <w:vMerge/>
          </w:tcPr>
          <w:p w14:paraId="13D745F7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44A3C92E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5A69C93E" w14:textId="77777777" w:rsidR="00F10177" w:rsidRDefault="005C56B5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Техническая подготовка</w:t>
            </w:r>
          </w:p>
        </w:tc>
        <w:tc>
          <w:tcPr>
            <w:tcW w:w="831" w:type="dxa"/>
          </w:tcPr>
          <w:p w14:paraId="275A4011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</w:tcPr>
          <w:p w14:paraId="4C589F45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</w:tcPr>
          <w:p w14:paraId="7EE304C3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</w:tcPr>
          <w:p w14:paraId="663A9FDA" w14:textId="77777777" w:rsidR="00F10177" w:rsidRDefault="005C56B5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Диагностика </w:t>
            </w:r>
          </w:p>
        </w:tc>
      </w:tr>
      <w:tr w:rsidR="00F10177" w14:paraId="50AD47C2" w14:textId="77777777">
        <w:tc>
          <w:tcPr>
            <w:tcW w:w="1929" w:type="dxa"/>
            <w:vMerge/>
          </w:tcPr>
          <w:p w14:paraId="6D769C9F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7A637B2A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557900C1" w14:textId="77777777" w:rsidR="00F10177" w:rsidRDefault="005C56B5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  <w:r>
              <w:rPr>
                <w:rFonts w:eastAsia="SBFTD+TimesNewRomanPSMT"/>
                <w:color w:val="000000"/>
                <w:sz w:val="22"/>
                <w:szCs w:val="22"/>
              </w:rPr>
              <w:t>Соревновательная (интегральная</w:t>
            </w:r>
            <w:r>
              <w:rPr>
                <w:color w:val="000000"/>
                <w:sz w:val="22"/>
                <w:szCs w:val="22"/>
              </w:rPr>
              <w:t xml:space="preserve">) </w:t>
            </w:r>
            <w:r>
              <w:rPr>
                <w:rFonts w:eastAsia="SBFTD+TimesNewRomanPSMT"/>
                <w:color w:val="000000"/>
                <w:sz w:val="22"/>
                <w:szCs w:val="22"/>
              </w:rPr>
              <w:t>подготовка</w:t>
            </w:r>
          </w:p>
        </w:tc>
        <w:tc>
          <w:tcPr>
            <w:tcW w:w="831" w:type="dxa"/>
          </w:tcPr>
          <w:p w14:paraId="1E1EC7C1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</w:tcPr>
          <w:p w14:paraId="1DE1F036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</w:tcPr>
          <w:p w14:paraId="7FC90AD3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</w:tcPr>
          <w:p w14:paraId="5EB13E3B" w14:textId="77777777" w:rsidR="00F10177" w:rsidRDefault="005C56B5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Педагогическое наблюдение</w:t>
            </w:r>
          </w:p>
        </w:tc>
      </w:tr>
      <w:tr w:rsidR="00F10177" w14:paraId="4F55E6C0" w14:textId="77777777">
        <w:tc>
          <w:tcPr>
            <w:tcW w:w="1929" w:type="dxa"/>
            <w:vMerge/>
          </w:tcPr>
          <w:p w14:paraId="22A6ADA7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6F60A0C7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6904EC93" w14:textId="77777777" w:rsidR="00F10177" w:rsidRDefault="005C56B5">
            <w:pPr>
              <w:tabs>
                <w:tab w:val="left" w:pos="9639"/>
                <w:tab w:val="left" w:pos="9922"/>
              </w:tabs>
              <w:rPr>
                <w:rFonts w:eastAsia="SBFTD+TimesNewRomanPSMT"/>
                <w:color w:val="000000"/>
                <w:sz w:val="22"/>
                <w:szCs w:val="22"/>
              </w:rPr>
            </w:pPr>
            <w:r>
              <w:rPr>
                <w:rFonts w:eastAsia="SBFTD+TimesNewRomanPSMT"/>
                <w:color w:val="000000"/>
                <w:sz w:val="22"/>
                <w:szCs w:val="22"/>
              </w:rPr>
              <w:t>Контрольные занятия</w:t>
            </w:r>
          </w:p>
        </w:tc>
        <w:tc>
          <w:tcPr>
            <w:tcW w:w="831" w:type="dxa"/>
          </w:tcPr>
          <w:p w14:paraId="7CF4AE06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</w:tcPr>
          <w:p w14:paraId="51C5083A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</w:tcPr>
          <w:p w14:paraId="0ED97037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</w:tcPr>
          <w:p w14:paraId="46B2AAF9" w14:textId="77777777" w:rsidR="00F10177" w:rsidRDefault="005C56B5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Тестирование</w:t>
            </w:r>
          </w:p>
        </w:tc>
      </w:tr>
      <w:tr w:rsidR="00F10177" w14:paraId="2F47C1EC" w14:textId="77777777">
        <w:tc>
          <w:tcPr>
            <w:tcW w:w="1929" w:type="dxa"/>
            <w:vMerge/>
          </w:tcPr>
          <w:p w14:paraId="2D823ADA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781894A2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620B0A14" w14:textId="77777777" w:rsidR="00F10177" w:rsidRDefault="005C56B5">
            <w:pPr>
              <w:tabs>
                <w:tab w:val="left" w:pos="9639"/>
                <w:tab w:val="left" w:pos="9922"/>
              </w:tabs>
              <w:rPr>
                <w:rFonts w:eastAsia="SBFTD+TimesNewRomanPSMT"/>
                <w:color w:val="000000"/>
                <w:sz w:val="22"/>
                <w:szCs w:val="22"/>
              </w:rPr>
            </w:pPr>
            <w:r>
              <w:rPr>
                <w:rFonts w:eastAsia="SBFTD+TimesNewRomanPSMT"/>
                <w:color w:val="000000"/>
                <w:sz w:val="22"/>
                <w:szCs w:val="22"/>
              </w:rPr>
              <w:t>Итоговое занятие</w:t>
            </w:r>
          </w:p>
        </w:tc>
        <w:tc>
          <w:tcPr>
            <w:tcW w:w="831" w:type="dxa"/>
          </w:tcPr>
          <w:p w14:paraId="5C8E8B96" w14:textId="77777777" w:rsidR="00F10177" w:rsidRDefault="005C56B5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7" w:type="dxa"/>
          </w:tcPr>
          <w:p w14:paraId="638DF007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</w:tcPr>
          <w:p w14:paraId="573E2405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</w:tcPr>
          <w:p w14:paraId="05F8A7BD" w14:textId="77777777" w:rsidR="00F10177" w:rsidRDefault="005C56B5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Показательные выступления</w:t>
            </w:r>
          </w:p>
        </w:tc>
      </w:tr>
      <w:tr w:rsidR="00F10177" w14:paraId="1371090F" w14:textId="77777777">
        <w:tc>
          <w:tcPr>
            <w:tcW w:w="1929" w:type="dxa"/>
            <w:vMerge/>
          </w:tcPr>
          <w:p w14:paraId="6EE7406A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389F1FDD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4B9636C7" w14:textId="77777777" w:rsidR="00F10177" w:rsidRDefault="005C56B5">
            <w:pPr>
              <w:tabs>
                <w:tab w:val="left" w:pos="9639"/>
                <w:tab w:val="left" w:pos="9922"/>
              </w:tabs>
              <w:rPr>
                <w:rFonts w:eastAsia="SBFTD+TimesNewRomanPSMT"/>
                <w:color w:val="000000"/>
                <w:sz w:val="22"/>
                <w:szCs w:val="22"/>
              </w:rPr>
            </w:pPr>
            <w:r>
              <w:rPr>
                <w:rFonts w:eastAsia="SBFTD+TimesNewRomanPSMT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831" w:type="dxa"/>
          </w:tcPr>
          <w:p w14:paraId="5CC053CC" w14:textId="77777777" w:rsidR="00F10177" w:rsidRDefault="005C56B5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977" w:type="dxa"/>
          </w:tcPr>
          <w:p w14:paraId="595B9B57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</w:tcPr>
          <w:p w14:paraId="2A633777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</w:tcPr>
          <w:p w14:paraId="3B53A86C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</w:tr>
      <w:tr w:rsidR="00F10177" w14:paraId="2D2202D2" w14:textId="77777777">
        <w:trPr>
          <w:trHeight w:val="253"/>
        </w:trPr>
        <w:tc>
          <w:tcPr>
            <w:tcW w:w="1929" w:type="dxa"/>
            <w:vMerge/>
          </w:tcPr>
          <w:p w14:paraId="72754569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</w:tcPr>
          <w:p w14:paraId="17F4B97E" w14:textId="77777777" w:rsidR="00F10177" w:rsidRDefault="005C56B5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Второй</w:t>
            </w:r>
          </w:p>
        </w:tc>
        <w:tc>
          <w:tcPr>
            <w:tcW w:w="1933" w:type="dxa"/>
          </w:tcPr>
          <w:p w14:paraId="227CE36D" w14:textId="77777777" w:rsidR="00F10177" w:rsidRDefault="005C56B5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Вводное занятие</w:t>
            </w:r>
          </w:p>
        </w:tc>
        <w:tc>
          <w:tcPr>
            <w:tcW w:w="831" w:type="dxa"/>
          </w:tcPr>
          <w:p w14:paraId="2C2D9F78" w14:textId="77777777" w:rsidR="00F10177" w:rsidRDefault="005C56B5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7" w:type="dxa"/>
          </w:tcPr>
          <w:p w14:paraId="6D4B9462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</w:tcPr>
          <w:p w14:paraId="078872FC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</w:tcPr>
          <w:p w14:paraId="18AFD8EF" w14:textId="77777777" w:rsidR="00F10177" w:rsidRDefault="005C56B5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Беседа </w:t>
            </w:r>
          </w:p>
        </w:tc>
      </w:tr>
      <w:tr w:rsidR="00F10177" w14:paraId="553B21BE" w14:textId="77777777">
        <w:tc>
          <w:tcPr>
            <w:tcW w:w="1929" w:type="dxa"/>
            <w:vMerge/>
          </w:tcPr>
          <w:p w14:paraId="0CD2FC66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15297AD2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735992BE" w14:textId="77777777" w:rsidR="00F10177" w:rsidRDefault="005C56B5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Теоретическая подготовка</w:t>
            </w:r>
          </w:p>
        </w:tc>
        <w:tc>
          <w:tcPr>
            <w:tcW w:w="831" w:type="dxa"/>
          </w:tcPr>
          <w:p w14:paraId="4E5F75AA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14:paraId="3F31D14D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</w:tcPr>
          <w:p w14:paraId="753748F1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</w:tcPr>
          <w:p w14:paraId="64F63AD0" w14:textId="77777777" w:rsidR="00F10177" w:rsidRDefault="005C56B5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Беседа </w:t>
            </w:r>
          </w:p>
        </w:tc>
      </w:tr>
      <w:tr w:rsidR="00F10177" w14:paraId="21D6444E" w14:textId="77777777">
        <w:tc>
          <w:tcPr>
            <w:tcW w:w="1929" w:type="dxa"/>
            <w:vMerge/>
          </w:tcPr>
          <w:p w14:paraId="588A4A3E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4C4F0CA8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0FA56499" w14:textId="77777777" w:rsidR="00F10177" w:rsidRDefault="005C56B5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физическая подготовка</w:t>
            </w:r>
          </w:p>
        </w:tc>
        <w:tc>
          <w:tcPr>
            <w:tcW w:w="831" w:type="dxa"/>
          </w:tcPr>
          <w:p w14:paraId="5710F3B5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14:paraId="40625473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</w:tcPr>
          <w:p w14:paraId="174E969F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</w:tcPr>
          <w:p w14:paraId="3CF5193E" w14:textId="77777777" w:rsidR="00F10177" w:rsidRDefault="005C56B5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Диагностика </w:t>
            </w:r>
          </w:p>
        </w:tc>
      </w:tr>
      <w:tr w:rsidR="00F10177" w14:paraId="0F7B5E66" w14:textId="77777777">
        <w:tc>
          <w:tcPr>
            <w:tcW w:w="1929" w:type="dxa"/>
            <w:vMerge/>
          </w:tcPr>
          <w:p w14:paraId="34072394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10ECA3EF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6159C005" w14:textId="77777777" w:rsidR="00F10177" w:rsidRDefault="005C56B5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Специальная физическая подготовка</w:t>
            </w:r>
          </w:p>
        </w:tc>
        <w:tc>
          <w:tcPr>
            <w:tcW w:w="831" w:type="dxa"/>
          </w:tcPr>
          <w:p w14:paraId="4B28627F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14:paraId="67578471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</w:tcPr>
          <w:p w14:paraId="2380C8E1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</w:tcPr>
          <w:p w14:paraId="1EA733CF" w14:textId="77777777" w:rsidR="00F10177" w:rsidRDefault="005C56B5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Диагностика </w:t>
            </w:r>
          </w:p>
        </w:tc>
      </w:tr>
      <w:tr w:rsidR="00F10177" w14:paraId="2D0353DB" w14:textId="77777777">
        <w:tc>
          <w:tcPr>
            <w:tcW w:w="1929" w:type="dxa"/>
            <w:vMerge/>
          </w:tcPr>
          <w:p w14:paraId="0AE12C80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7B74DBE0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4D24151D" w14:textId="77777777" w:rsidR="00F10177" w:rsidRDefault="005C56B5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Техническая подготовка</w:t>
            </w:r>
          </w:p>
        </w:tc>
        <w:tc>
          <w:tcPr>
            <w:tcW w:w="831" w:type="dxa"/>
          </w:tcPr>
          <w:p w14:paraId="7C4AD35F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14:paraId="5D9BDB8C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</w:tcPr>
          <w:p w14:paraId="3F426366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</w:tcPr>
          <w:p w14:paraId="70EC1C37" w14:textId="77777777" w:rsidR="00F10177" w:rsidRDefault="005C56B5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Диагностика </w:t>
            </w:r>
          </w:p>
        </w:tc>
      </w:tr>
      <w:tr w:rsidR="00F10177" w14:paraId="2FAC3886" w14:textId="77777777">
        <w:tc>
          <w:tcPr>
            <w:tcW w:w="1929" w:type="dxa"/>
            <w:vMerge/>
          </w:tcPr>
          <w:p w14:paraId="73B4C55B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79043B3A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326113FC" w14:textId="77777777" w:rsidR="00F10177" w:rsidRDefault="005C56B5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  <w:r>
              <w:rPr>
                <w:rFonts w:eastAsia="SBFTD+TimesNewRomanPSMT"/>
                <w:color w:val="000000"/>
                <w:sz w:val="22"/>
                <w:szCs w:val="22"/>
              </w:rPr>
              <w:t>Соревновательная (интегральная</w:t>
            </w:r>
            <w:r>
              <w:rPr>
                <w:color w:val="000000"/>
                <w:sz w:val="22"/>
                <w:szCs w:val="22"/>
              </w:rPr>
              <w:t xml:space="preserve">) </w:t>
            </w:r>
            <w:r>
              <w:rPr>
                <w:rFonts w:eastAsia="SBFTD+TimesNewRomanPSMT"/>
                <w:color w:val="000000"/>
                <w:sz w:val="22"/>
                <w:szCs w:val="22"/>
              </w:rPr>
              <w:t>подготовка</w:t>
            </w:r>
          </w:p>
        </w:tc>
        <w:tc>
          <w:tcPr>
            <w:tcW w:w="831" w:type="dxa"/>
          </w:tcPr>
          <w:p w14:paraId="51488463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14:paraId="660B9BA2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</w:tcPr>
          <w:p w14:paraId="665E959A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</w:tcPr>
          <w:p w14:paraId="559E2988" w14:textId="77777777" w:rsidR="00F10177" w:rsidRDefault="005C56B5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Педагогическое наблюдение</w:t>
            </w:r>
          </w:p>
        </w:tc>
      </w:tr>
      <w:tr w:rsidR="00F10177" w14:paraId="19604D87" w14:textId="77777777">
        <w:tc>
          <w:tcPr>
            <w:tcW w:w="1929" w:type="dxa"/>
            <w:vMerge/>
          </w:tcPr>
          <w:p w14:paraId="7D0138A7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32E765EA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723D9699" w14:textId="77777777" w:rsidR="00F10177" w:rsidRDefault="005C56B5">
            <w:pPr>
              <w:tabs>
                <w:tab w:val="left" w:pos="9639"/>
                <w:tab w:val="left" w:pos="9922"/>
              </w:tabs>
              <w:rPr>
                <w:rFonts w:eastAsia="SBFTD+TimesNewRomanPSMT"/>
                <w:color w:val="000000"/>
                <w:sz w:val="22"/>
                <w:szCs w:val="22"/>
              </w:rPr>
            </w:pPr>
            <w:r>
              <w:rPr>
                <w:rFonts w:eastAsia="SBFTD+TimesNewRomanPSMT"/>
                <w:color w:val="000000"/>
                <w:sz w:val="22"/>
                <w:szCs w:val="22"/>
              </w:rPr>
              <w:t>Контрольные занятия</w:t>
            </w:r>
          </w:p>
        </w:tc>
        <w:tc>
          <w:tcPr>
            <w:tcW w:w="831" w:type="dxa"/>
          </w:tcPr>
          <w:p w14:paraId="3FC76E8F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14:paraId="60E92AE8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</w:tcPr>
          <w:p w14:paraId="6C1FE0A4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</w:tcPr>
          <w:p w14:paraId="1DF9F608" w14:textId="77777777" w:rsidR="00F10177" w:rsidRDefault="005C56B5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Тестирование</w:t>
            </w:r>
          </w:p>
        </w:tc>
      </w:tr>
      <w:tr w:rsidR="00F10177" w14:paraId="5DA2D943" w14:textId="77777777">
        <w:tc>
          <w:tcPr>
            <w:tcW w:w="1929" w:type="dxa"/>
            <w:vMerge/>
          </w:tcPr>
          <w:p w14:paraId="1E8AE57F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51930E7B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119F5A41" w14:textId="77777777" w:rsidR="00F10177" w:rsidRDefault="005C56B5">
            <w:pPr>
              <w:tabs>
                <w:tab w:val="left" w:pos="9639"/>
                <w:tab w:val="left" w:pos="9922"/>
              </w:tabs>
              <w:rPr>
                <w:rFonts w:eastAsia="SBFTD+TimesNewRomanPSMT"/>
                <w:color w:val="000000"/>
                <w:sz w:val="22"/>
                <w:szCs w:val="22"/>
              </w:rPr>
            </w:pPr>
            <w:r>
              <w:rPr>
                <w:rFonts w:eastAsia="SBFTD+TimesNewRomanPSMT"/>
                <w:color w:val="000000"/>
                <w:sz w:val="22"/>
                <w:szCs w:val="22"/>
              </w:rPr>
              <w:t>Итоговое занятие</w:t>
            </w:r>
          </w:p>
        </w:tc>
        <w:tc>
          <w:tcPr>
            <w:tcW w:w="831" w:type="dxa"/>
          </w:tcPr>
          <w:p w14:paraId="295633BA" w14:textId="77777777" w:rsidR="00F10177" w:rsidRDefault="005C56B5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7" w:type="dxa"/>
          </w:tcPr>
          <w:p w14:paraId="6B0B1E51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</w:tcPr>
          <w:p w14:paraId="2496E8A9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</w:tcPr>
          <w:p w14:paraId="4C687023" w14:textId="77777777" w:rsidR="00F10177" w:rsidRDefault="005C56B5">
            <w:pPr>
              <w:tabs>
                <w:tab w:val="left" w:pos="9639"/>
                <w:tab w:val="left" w:pos="992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Показательные выступления</w:t>
            </w:r>
          </w:p>
        </w:tc>
      </w:tr>
      <w:tr w:rsidR="00F10177" w14:paraId="321A8DCC" w14:textId="77777777">
        <w:tc>
          <w:tcPr>
            <w:tcW w:w="1929" w:type="dxa"/>
            <w:vMerge/>
          </w:tcPr>
          <w:p w14:paraId="4B75C46B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7FFD17FB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2B8DF398" w14:textId="77777777" w:rsidR="00F10177" w:rsidRDefault="005C56B5">
            <w:pPr>
              <w:tabs>
                <w:tab w:val="left" w:pos="9639"/>
                <w:tab w:val="left" w:pos="9922"/>
              </w:tabs>
              <w:rPr>
                <w:rFonts w:eastAsia="SBFTD+TimesNewRomanPSMT"/>
                <w:color w:val="000000"/>
                <w:sz w:val="22"/>
                <w:szCs w:val="22"/>
              </w:rPr>
            </w:pPr>
            <w:r>
              <w:rPr>
                <w:rFonts w:eastAsia="SBFTD+TimesNewRomanPSMT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831" w:type="dxa"/>
          </w:tcPr>
          <w:p w14:paraId="7FC6C7FC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14:paraId="07F3107A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</w:tcPr>
          <w:p w14:paraId="12CBCA9A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</w:tcPr>
          <w:p w14:paraId="2F2824DA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</w:tr>
      <w:tr w:rsidR="00F10177" w14:paraId="7D11739A" w14:textId="77777777">
        <w:trPr>
          <w:trHeight w:val="220"/>
        </w:trPr>
        <w:tc>
          <w:tcPr>
            <w:tcW w:w="1929" w:type="dxa"/>
            <w:vMerge/>
          </w:tcPr>
          <w:p w14:paraId="3FBE9357" w14:textId="77777777" w:rsidR="00F10177" w:rsidRDefault="00F10177"/>
        </w:tc>
        <w:tc>
          <w:tcPr>
            <w:tcW w:w="1190" w:type="dxa"/>
            <w:vMerge w:val="restart"/>
          </w:tcPr>
          <w:p w14:paraId="0D274E58" w14:textId="77777777" w:rsidR="00F10177" w:rsidRDefault="005C56B5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Третий</w:t>
            </w:r>
            <w:proofErr w:type="gramStart"/>
            <w:r>
              <w:rPr>
                <w:color w:val="000000"/>
                <w:sz w:val="24"/>
                <w:szCs w:val="24"/>
              </w:rPr>
              <w:t>..</w:t>
            </w:r>
            <w:proofErr w:type="gramEnd"/>
          </w:p>
          <w:p w14:paraId="37F5425D" w14:textId="77777777" w:rsidR="00F10177" w:rsidRDefault="005C56B5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....</w:t>
            </w:r>
          </w:p>
          <w:p w14:paraId="56FFACB2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29910A5F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</w:tcPr>
          <w:p w14:paraId="3C47B2F5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14:paraId="25A92FAE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</w:tcPr>
          <w:p w14:paraId="6696F568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</w:tcPr>
          <w:p w14:paraId="485196C2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</w:tr>
      <w:tr w:rsidR="00F10177" w14:paraId="5004C8C1" w14:textId="77777777">
        <w:trPr>
          <w:trHeight w:val="230"/>
        </w:trPr>
        <w:tc>
          <w:tcPr>
            <w:tcW w:w="1929" w:type="dxa"/>
            <w:vMerge/>
          </w:tcPr>
          <w:p w14:paraId="218CE710" w14:textId="77777777" w:rsidR="00F10177" w:rsidRDefault="00F10177"/>
        </w:tc>
        <w:tc>
          <w:tcPr>
            <w:tcW w:w="1190" w:type="dxa"/>
            <w:vMerge/>
          </w:tcPr>
          <w:p w14:paraId="35891E11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</w:tcPr>
          <w:p w14:paraId="68533010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vMerge w:val="restart"/>
          </w:tcPr>
          <w:p w14:paraId="5A67D75D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Merge w:val="restart"/>
          </w:tcPr>
          <w:p w14:paraId="5CBDE6CC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vMerge w:val="restart"/>
          </w:tcPr>
          <w:p w14:paraId="7C4BFC0B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</w:tcPr>
          <w:p w14:paraId="0A112D55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</w:tr>
      <w:tr w:rsidR="00F10177" w14:paraId="0DAE0047" w14:textId="77777777">
        <w:trPr>
          <w:trHeight w:val="230"/>
        </w:trPr>
        <w:tc>
          <w:tcPr>
            <w:tcW w:w="1929" w:type="dxa"/>
            <w:vMerge/>
          </w:tcPr>
          <w:p w14:paraId="62967AC3" w14:textId="77777777" w:rsidR="00F10177" w:rsidRDefault="00F10177"/>
        </w:tc>
        <w:tc>
          <w:tcPr>
            <w:tcW w:w="1190" w:type="dxa"/>
            <w:vMerge/>
          </w:tcPr>
          <w:p w14:paraId="41F08533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</w:tcPr>
          <w:p w14:paraId="4332C0C1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vMerge w:val="restart"/>
          </w:tcPr>
          <w:p w14:paraId="0D19940B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Merge w:val="restart"/>
          </w:tcPr>
          <w:p w14:paraId="29511B00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vMerge w:val="restart"/>
          </w:tcPr>
          <w:p w14:paraId="2785A0E6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</w:tcPr>
          <w:p w14:paraId="4C7A5F7C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</w:tr>
      <w:tr w:rsidR="00F10177" w14:paraId="69276B29" w14:textId="77777777">
        <w:trPr>
          <w:trHeight w:val="246"/>
        </w:trPr>
        <w:tc>
          <w:tcPr>
            <w:tcW w:w="1929" w:type="dxa"/>
            <w:vMerge/>
          </w:tcPr>
          <w:p w14:paraId="674D4A4E" w14:textId="77777777" w:rsidR="00F10177" w:rsidRDefault="00F10177"/>
        </w:tc>
        <w:tc>
          <w:tcPr>
            <w:tcW w:w="1190" w:type="dxa"/>
            <w:vMerge/>
          </w:tcPr>
          <w:p w14:paraId="1B287A1D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</w:tcPr>
          <w:p w14:paraId="7AE173F6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vMerge w:val="restart"/>
          </w:tcPr>
          <w:p w14:paraId="362AA4DF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Merge w:val="restart"/>
          </w:tcPr>
          <w:p w14:paraId="1D03C645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vMerge w:val="restart"/>
          </w:tcPr>
          <w:p w14:paraId="34DA14F1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</w:tcPr>
          <w:p w14:paraId="2D622D28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</w:tr>
      <w:tr w:rsidR="00F10177" w14:paraId="31408AAB" w14:textId="77777777" w:rsidTr="006B4E56">
        <w:trPr>
          <w:trHeight w:val="339"/>
        </w:trPr>
        <w:tc>
          <w:tcPr>
            <w:tcW w:w="1929" w:type="dxa"/>
          </w:tcPr>
          <w:p w14:paraId="5C27C9A8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  <w:p w14:paraId="1C3977AB" w14:textId="77777777" w:rsidR="006B4E56" w:rsidRDefault="006B4E56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</w:tcPr>
          <w:p w14:paraId="63B09138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07BFF0BB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</w:tcPr>
          <w:p w14:paraId="6982F22C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14:paraId="5F9183AF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</w:tcPr>
          <w:p w14:paraId="6C75BA85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</w:tcPr>
          <w:p w14:paraId="7B817A5F" w14:textId="77777777" w:rsidR="00F10177" w:rsidRDefault="00F10177">
            <w:pPr>
              <w:tabs>
                <w:tab w:val="left" w:pos="9639"/>
                <w:tab w:val="left" w:pos="9922"/>
              </w:tabs>
              <w:rPr>
                <w:color w:val="000000"/>
                <w:sz w:val="24"/>
                <w:szCs w:val="24"/>
              </w:rPr>
            </w:pPr>
          </w:p>
        </w:tc>
      </w:tr>
    </w:tbl>
    <w:p w14:paraId="422D3A71" w14:textId="77777777" w:rsidR="006B4E56" w:rsidRDefault="006B4E56">
      <w:pPr>
        <w:tabs>
          <w:tab w:val="left" w:pos="9639"/>
          <w:tab w:val="left" w:pos="9922"/>
        </w:tabs>
        <w:jc w:val="center"/>
        <w:rPr>
          <w:b/>
          <w:bCs/>
          <w:color w:val="000000"/>
          <w:sz w:val="28"/>
          <w:szCs w:val="28"/>
        </w:rPr>
      </w:pPr>
    </w:p>
    <w:p w14:paraId="75933F54" w14:textId="77777777" w:rsidR="00F10177" w:rsidRDefault="005C56B5">
      <w:pPr>
        <w:tabs>
          <w:tab w:val="left" w:pos="9639"/>
          <w:tab w:val="left" w:pos="9922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3.1. </w:t>
      </w:r>
      <w:r>
        <w:rPr>
          <w:rFonts w:eastAsia="UXNST+TimesNewRomanPSMT"/>
          <w:b/>
          <w:bCs/>
          <w:color w:val="000000"/>
          <w:sz w:val="28"/>
          <w:szCs w:val="28"/>
        </w:rPr>
        <w:t>Содержание программного материала первого года обучения</w:t>
      </w:r>
    </w:p>
    <w:p w14:paraId="2CF17C1E" w14:textId="77777777" w:rsidR="00F10177" w:rsidRDefault="00F10177">
      <w:pPr>
        <w:tabs>
          <w:tab w:val="left" w:pos="9639"/>
          <w:tab w:val="left" w:pos="9922"/>
        </w:tabs>
        <w:ind w:firstLine="709"/>
        <w:jc w:val="both"/>
        <w:rPr>
          <w:sz w:val="24"/>
          <w:szCs w:val="24"/>
        </w:rPr>
      </w:pPr>
    </w:p>
    <w:p w14:paraId="47335574" w14:textId="77777777" w:rsidR="00F10177" w:rsidRDefault="005C56B5">
      <w:pPr>
        <w:pStyle w:val="af2"/>
        <w:numPr>
          <w:ilvl w:val="0"/>
          <w:numId w:val="24"/>
        </w:numPr>
        <w:tabs>
          <w:tab w:val="left" w:pos="2158"/>
          <w:tab w:val="left" w:pos="3515"/>
          <w:tab w:val="left" w:pos="5319"/>
          <w:tab w:val="left" w:pos="6901"/>
          <w:tab w:val="left" w:pos="7515"/>
          <w:tab w:val="left" w:pos="8563"/>
          <w:tab w:val="left" w:pos="9639"/>
          <w:tab w:val="left" w:pos="9922"/>
        </w:tabs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Вводное занятие</w:t>
      </w:r>
    </w:p>
    <w:p w14:paraId="176212B8" w14:textId="77777777" w:rsidR="00F10177" w:rsidRDefault="005C56B5">
      <w:pPr>
        <w:tabs>
          <w:tab w:val="left" w:pos="2158"/>
          <w:tab w:val="left" w:pos="3515"/>
          <w:tab w:val="left" w:pos="5319"/>
          <w:tab w:val="left" w:pos="6901"/>
          <w:tab w:val="left" w:pos="7515"/>
          <w:tab w:val="left" w:pos="8563"/>
          <w:tab w:val="left" w:pos="9639"/>
          <w:tab w:val="left" w:pos="9922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Теоретическая часть: ознакомление с учебно-тренировочной группой, задачами обучения текущего учебного года. Инструктаж по правилам безопасного поведения во время занятий ________________________ (приложение 1).</w:t>
      </w:r>
    </w:p>
    <w:p w14:paraId="2874CC93" w14:textId="77777777" w:rsidR="00F10177" w:rsidRDefault="005C56B5">
      <w:pPr>
        <w:tabs>
          <w:tab w:val="left" w:pos="2158"/>
          <w:tab w:val="left" w:pos="3515"/>
          <w:tab w:val="left" w:pos="5319"/>
          <w:tab w:val="left" w:pos="6901"/>
          <w:tab w:val="left" w:pos="7515"/>
          <w:tab w:val="left" w:pos="8563"/>
          <w:tab w:val="left" w:pos="9639"/>
          <w:tab w:val="left" w:pos="9922"/>
        </w:tabs>
        <w:ind w:left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Практическая часть: общая физическая подготовка, подвижные игры.</w:t>
      </w:r>
    </w:p>
    <w:p w14:paraId="23D8F1EE" w14:textId="77777777" w:rsidR="00F10177" w:rsidRDefault="005C56B5">
      <w:pPr>
        <w:tabs>
          <w:tab w:val="left" w:pos="2158"/>
          <w:tab w:val="left" w:pos="3515"/>
          <w:tab w:val="left" w:pos="5319"/>
          <w:tab w:val="left" w:pos="6901"/>
          <w:tab w:val="left" w:pos="7515"/>
          <w:tab w:val="left" w:pos="8563"/>
          <w:tab w:val="left" w:pos="9639"/>
          <w:tab w:val="left" w:pos="9922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>
        <w:rPr>
          <w:rFonts w:eastAsia="UXNST+TimesNewRomanPSMT"/>
          <w:b/>
          <w:bCs/>
          <w:color w:val="000000"/>
          <w:sz w:val="28"/>
          <w:szCs w:val="28"/>
        </w:rPr>
        <w:t>Теоретическая подготовка</w:t>
      </w:r>
    </w:p>
    <w:p w14:paraId="54C5F8B9" w14:textId="77777777" w:rsidR="00F10177" w:rsidRDefault="005C56B5">
      <w:pPr>
        <w:tabs>
          <w:tab w:val="left" w:pos="2158"/>
          <w:tab w:val="left" w:pos="3515"/>
          <w:tab w:val="left" w:pos="5319"/>
          <w:tab w:val="left" w:pos="6901"/>
          <w:tab w:val="left" w:pos="7515"/>
          <w:tab w:val="left" w:pos="8563"/>
          <w:tab w:val="left" w:pos="9639"/>
          <w:tab w:val="left" w:pos="9922"/>
        </w:tabs>
        <w:ind w:firstLine="709"/>
        <w:jc w:val="both"/>
        <w:rPr>
          <w:rFonts w:eastAsia="SBFTD+TimesNewRomanPSMT"/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lastRenderedPageBreak/>
        <w:t>Понятие о физической культуре и спорте, их роль и значение в общем развитии и культуре человека. Основы техники и тактики ____________________</w:t>
      </w:r>
      <w:r>
        <w:rPr>
          <w:color w:val="000000"/>
          <w:sz w:val="28"/>
          <w:szCs w:val="28"/>
        </w:rPr>
        <w:t xml:space="preserve">. </w:t>
      </w:r>
      <w:r>
        <w:rPr>
          <w:rFonts w:eastAsia="SBFTD+TimesNewRomanPSMT"/>
          <w:color w:val="000000"/>
          <w:sz w:val="28"/>
          <w:szCs w:val="28"/>
        </w:rPr>
        <w:t xml:space="preserve">Формирование представлений о разновидностях спортивных дисциплин и правилах соревнований </w:t>
      </w:r>
      <w:proofErr w:type="gramStart"/>
      <w:r>
        <w:rPr>
          <w:rFonts w:eastAsia="SBFTD+TimesNewRomanPSMT"/>
          <w:color w:val="000000"/>
          <w:sz w:val="28"/>
          <w:szCs w:val="28"/>
        </w:rPr>
        <w:t>по</w:t>
      </w:r>
      <w:proofErr w:type="gramEnd"/>
      <w:r>
        <w:rPr>
          <w:rFonts w:eastAsia="SBFTD+TimesNewRomanPSMT"/>
          <w:color w:val="000000"/>
          <w:sz w:val="28"/>
          <w:szCs w:val="28"/>
        </w:rPr>
        <w:t xml:space="preserve"> ______________________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rFonts w:eastAsia="SBFTD+TimesNewRomanPSMT"/>
          <w:color w:val="000000"/>
          <w:sz w:val="28"/>
          <w:szCs w:val="28"/>
        </w:rPr>
        <w:t>Гигиена</w:t>
      </w:r>
      <w:proofErr w:type="gramEnd"/>
      <w:r>
        <w:rPr>
          <w:rFonts w:eastAsia="SBFTD+TimesNewRomanPSMT"/>
          <w:color w:val="000000"/>
          <w:sz w:val="28"/>
          <w:szCs w:val="28"/>
        </w:rPr>
        <w:t>, закаливание, питание и режим дня обучающегося. Правила безопасного поведения во время занятий ___________________________.</w:t>
      </w:r>
    </w:p>
    <w:p w14:paraId="49E3B310" w14:textId="77777777" w:rsidR="00F10177" w:rsidRDefault="005C56B5">
      <w:pPr>
        <w:tabs>
          <w:tab w:val="left" w:pos="2158"/>
          <w:tab w:val="left" w:pos="3515"/>
          <w:tab w:val="left" w:pos="5319"/>
          <w:tab w:val="left" w:pos="6901"/>
          <w:tab w:val="left" w:pos="7515"/>
          <w:tab w:val="left" w:pos="8563"/>
          <w:tab w:val="left" w:pos="9639"/>
          <w:tab w:val="left" w:pos="9922"/>
        </w:tabs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>
        <w:rPr>
          <w:rFonts w:eastAsia="UXNST+TimesNewRomanPSMT"/>
          <w:b/>
          <w:bCs/>
          <w:color w:val="000000"/>
          <w:sz w:val="28"/>
          <w:szCs w:val="28"/>
        </w:rPr>
        <w:t>Общая физическая подготовка</w:t>
      </w:r>
    </w:p>
    <w:p w14:paraId="3F594F32" w14:textId="77777777" w:rsidR="00F10177" w:rsidRDefault="005C56B5">
      <w:pPr>
        <w:tabs>
          <w:tab w:val="left" w:pos="1311"/>
          <w:tab w:val="left" w:pos="1758"/>
          <w:tab w:val="left" w:pos="2593"/>
          <w:tab w:val="left" w:pos="3945"/>
          <w:tab w:val="left" w:pos="4292"/>
          <w:tab w:val="left" w:pos="5742"/>
          <w:tab w:val="left" w:pos="6506"/>
          <w:tab w:val="left" w:pos="7435"/>
          <w:tab w:val="left" w:pos="8095"/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UXNST+TimesNewRomanPSMT"/>
          <w:bCs/>
          <w:color w:val="000000"/>
          <w:sz w:val="28"/>
          <w:szCs w:val="28"/>
        </w:rPr>
        <w:t xml:space="preserve">Теоретическая часть: </w:t>
      </w:r>
      <w:r>
        <w:rPr>
          <w:rFonts w:eastAsia="SBFTD+TimesNewRomanPSMT"/>
          <w:color w:val="000000"/>
          <w:sz w:val="28"/>
          <w:szCs w:val="28"/>
        </w:rPr>
        <w:t xml:space="preserve">Значение всесторонней физической подготовки как важного фактора укрепления здоровья, повышения функциональных возможностей организма и систем. </w:t>
      </w:r>
      <w:r>
        <w:rPr>
          <w:sz w:val="28"/>
        </w:rPr>
        <w:t xml:space="preserve">Особенности и методика подбора упражнении для самостоятельных занятий. </w:t>
      </w:r>
      <w:r>
        <w:rPr>
          <w:rFonts w:eastAsia="SBFTD+TimesNewRomanPSMT"/>
          <w:color w:val="000000"/>
          <w:sz w:val="28"/>
          <w:szCs w:val="28"/>
        </w:rPr>
        <w:t>Развитие физических способностей силовых</w:t>
      </w:r>
      <w:r>
        <w:rPr>
          <w:color w:val="000000"/>
          <w:sz w:val="28"/>
          <w:szCs w:val="28"/>
        </w:rPr>
        <w:t xml:space="preserve">, </w:t>
      </w:r>
      <w:r>
        <w:rPr>
          <w:rFonts w:eastAsia="SBFTD+TimesNewRomanPSMT"/>
          <w:color w:val="000000"/>
          <w:sz w:val="28"/>
          <w:szCs w:val="28"/>
        </w:rPr>
        <w:t>скоростных</w:t>
      </w:r>
      <w:r>
        <w:rPr>
          <w:color w:val="000000"/>
          <w:sz w:val="28"/>
          <w:szCs w:val="28"/>
        </w:rPr>
        <w:t xml:space="preserve">, </w:t>
      </w:r>
      <w:r>
        <w:rPr>
          <w:rFonts w:eastAsia="SBFTD+TimesNewRomanPSMT"/>
          <w:color w:val="000000"/>
          <w:sz w:val="28"/>
          <w:szCs w:val="28"/>
        </w:rPr>
        <w:t>скоростно</w:t>
      </w:r>
      <w:r>
        <w:rPr>
          <w:color w:val="000000"/>
          <w:sz w:val="28"/>
          <w:szCs w:val="28"/>
        </w:rPr>
        <w:t>-</w:t>
      </w:r>
      <w:r>
        <w:rPr>
          <w:rFonts w:eastAsia="SBFTD+TimesNewRomanPSMT"/>
          <w:color w:val="000000"/>
          <w:sz w:val="28"/>
          <w:szCs w:val="28"/>
        </w:rPr>
        <w:t xml:space="preserve">силовых, координационных в соответствии со спецификой _____________________. Основные требования по физической подготовке в процессе учебных занятий. Контрольные упражнения и нормативы по общей и специальной физической подготовке для </w:t>
      </w:r>
      <w:proofErr w:type="gramStart"/>
      <w:r>
        <w:rPr>
          <w:rFonts w:eastAsia="SBFTD+TimesNewRomanPSMT"/>
          <w:color w:val="000000"/>
          <w:sz w:val="28"/>
          <w:szCs w:val="28"/>
        </w:rPr>
        <w:t>юных</w:t>
      </w:r>
      <w:proofErr w:type="gramEnd"/>
      <w:r>
        <w:rPr>
          <w:rFonts w:eastAsia="SBFTD+TimesNewRomanPSMT"/>
          <w:color w:val="000000"/>
          <w:sz w:val="28"/>
          <w:szCs w:val="28"/>
        </w:rPr>
        <w:t xml:space="preserve"> ____________________.</w:t>
      </w:r>
    </w:p>
    <w:p w14:paraId="603FF798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rFonts w:eastAsia="UXNST+TimesNewRomanPSMT"/>
          <w:bCs/>
          <w:color w:val="000000"/>
          <w:sz w:val="28"/>
          <w:szCs w:val="28"/>
        </w:rPr>
      </w:pPr>
      <w:bookmarkStart w:id="2" w:name="_page_74_0"/>
      <w:r>
        <w:rPr>
          <w:rFonts w:eastAsia="UXNST+TimesNewRomanPSMT"/>
          <w:bCs/>
          <w:color w:val="000000"/>
          <w:sz w:val="28"/>
          <w:szCs w:val="28"/>
        </w:rPr>
        <w:t xml:space="preserve">Практическая часть: общеразвивающие упражнения без предметов, общеразвивающие упражнения с предметами, </w:t>
      </w:r>
      <w:bookmarkStart w:id="3" w:name="_page_76_0"/>
      <w:bookmarkEnd w:id="2"/>
      <w:r>
        <w:rPr>
          <w:rFonts w:eastAsia="UXNST+TimesNewRomanPSMT"/>
          <w:bCs/>
          <w:color w:val="000000"/>
          <w:sz w:val="28"/>
          <w:szCs w:val="28"/>
        </w:rPr>
        <w:t>Подвижные игры и эстафеты</w:t>
      </w:r>
      <w:r>
        <w:rPr>
          <w:rFonts w:eastAsia="SBFTD+TimesNewRomanPSMT"/>
          <w:color w:val="000000"/>
          <w:sz w:val="28"/>
          <w:szCs w:val="28"/>
        </w:rPr>
        <w:t xml:space="preserve">. </w:t>
      </w:r>
      <w:r>
        <w:rPr>
          <w:rFonts w:eastAsia="UXNST+TimesNewRomanPSMT"/>
          <w:bCs/>
          <w:color w:val="000000"/>
          <w:sz w:val="28"/>
          <w:szCs w:val="28"/>
        </w:rPr>
        <w:t xml:space="preserve">Легкоатлетические упражнения. </w:t>
      </w:r>
    </w:p>
    <w:p w14:paraId="110A7889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</w:t>
      </w:r>
      <w:r>
        <w:rPr>
          <w:rFonts w:eastAsia="UXNST+TimesNewRomanPSMT"/>
          <w:b/>
          <w:bCs/>
          <w:color w:val="000000"/>
          <w:sz w:val="28"/>
          <w:szCs w:val="28"/>
        </w:rPr>
        <w:t>Специальная физическая подготовка</w:t>
      </w:r>
    </w:p>
    <w:p w14:paraId="59BECBFA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UXNST+TimesNewRomanPSMT"/>
          <w:bCs/>
          <w:color w:val="000000"/>
          <w:sz w:val="28"/>
          <w:szCs w:val="28"/>
        </w:rPr>
        <w:t>Теоретическая часть</w:t>
      </w:r>
      <w:r>
        <w:rPr>
          <w:color w:val="000000"/>
          <w:sz w:val="28"/>
          <w:szCs w:val="28"/>
        </w:rPr>
        <w:t xml:space="preserve">: </w:t>
      </w:r>
      <w:r>
        <w:rPr>
          <w:rFonts w:eastAsia="SBFTD+TimesNewRomanPSMT"/>
          <w:color w:val="000000"/>
          <w:sz w:val="28"/>
          <w:szCs w:val="28"/>
        </w:rPr>
        <w:t xml:space="preserve">Специальные физические качества и их значение для формирования двигательных умений и навыков </w:t>
      </w:r>
      <w:proofErr w:type="gramStart"/>
      <w:r>
        <w:rPr>
          <w:rFonts w:eastAsia="SBFTD+TimesNewRomanPSMT"/>
          <w:color w:val="000000"/>
          <w:sz w:val="28"/>
          <w:szCs w:val="28"/>
        </w:rPr>
        <w:t>в</w:t>
      </w:r>
      <w:proofErr w:type="gramEnd"/>
      <w:r>
        <w:rPr>
          <w:rFonts w:eastAsia="SBFTD+TimesNewRomanPSMT"/>
          <w:color w:val="000000"/>
          <w:sz w:val="28"/>
          <w:szCs w:val="28"/>
        </w:rPr>
        <w:t xml:space="preserve"> _______________. </w:t>
      </w:r>
      <w:proofErr w:type="gramStart"/>
      <w:r>
        <w:rPr>
          <w:rFonts w:eastAsia="SBFTD+TimesNewRomanPSMT"/>
          <w:color w:val="000000"/>
          <w:sz w:val="28"/>
          <w:szCs w:val="28"/>
        </w:rPr>
        <w:t>Методика</w:t>
      </w:r>
      <w:proofErr w:type="gramEnd"/>
      <w:r>
        <w:rPr>
          <w:rFonts w:eastAsia="SBFTD+TimesNewRomanPSMT"/>
          <w:color w:val="000000"/>
          <w:sz w:val="28"/>
          <w:szCs w:val="28"/>
        </w:rPr>
        <w:t xml:space="preserve"> выполнения упражнений, развивающих специальные физические качества</w:t>
      </w:r>
      <w:r>
        <w:rPr>
          <w:color w:val="000000"/>
          <w:sz w:val="28"/>
          <w:szCs w:val="28"/>
        </w:rPr>
        <w:t>.</w:t>
      </w:r>
    </w:p>
    <w:p w14:paraId="07A4161B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rFonts w:eastAsia="UXNST+TimesNewRomanPSMT"/>
          <w:bCs/>
          <w:color w:val="000000"/>
          <w:sz w:val="28"/>
          <w:szCs w:val="28"/>
        </w:rPr>
      </w:pPr>
      <w:r>
        <w:rPr>
          <w:rFonts w:eastAsia="UXNST+TimesNewRomanPSMT"/>
          <w:bCs/>
          <w:color w:val="000000"/>
          <w:sz w:val="28"/>
          <w:szCs w:val="28"/>
        </w:rPr>
        <w:t>Практическая часть: упражнения для развития общих физических и специальных физических качеств (быстроты, ловкости, силы, координации, скоростно-силовых качеств и др.)</w:t>
      </w:r>
      <w:bookmarkStart w:id="4" w:name="_page_79_0"/>
      <w:bookmarkEnd w:id="3"/>
      <w:r>
        <w:rPr>
          <w:rFonts w:eastAsia="UXNST+TimesNewRomanPSMT"/>
          <w:bCs/>
          <w:color w:val="000000"/>
          <w:sz w:val="28"/>
          <w:szCs w:val="28"/>
        </w:rPr>
        <w:t xml:space="preserve"> Упражнения для развития специальной выносливости.</w:t>
      </w:r>
    </w:p>
    <w:p w14:paraId="3CF0CCF2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rFonts w:eastAsia="UXNST+TimesNewRomanPSMT"/>
          <w:b/>
          <w:bCs/>
          <w:color w:val="000000"/>
          <w:sz w:val="28"/>
          <w:szCs w:val="28"/>
        </w:rPr>
        <w:t>5. Техническая подготовка</w:t>
      </w:r>
    </w:p>
    <w:p w14:paraId="7CF33029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UXNST+TimesNewRomanPSMT"/>
          <w:bCs/>
          <w:color w:val="000000"/>
          <w:sz w:val="28"/>
          <w:szCs w:val="28"/>
        </w:rPr>
        <w:t xml:space="preserve">Теоретическая часть: </w:t>
      </w:r>
      <w:r>
        <w:rPr>
          <w:rFonts w:eastAsia="SBFTD+TimesNewRomanPSMT"/>
          <w:color w:val="000000"/>
          <w:sz w:val="28"/>
          <w:szCs w:val="28"/>
        </w:rPr>
        <w:t>формирование основных особенностей техники ________________.</w:t>
      </w:r>
    </w:p>
    <w:p w14:paraId="188B8357" w14:textId="77777777" w:rsidR="00F10177" w:rsidRDefault="005C56B5">
      <w:pPr>
        <w:tabs>
          <w:tab w:val="left" w:pos="2233"/>
          <w:tab w:val="left" w:pos="3431"/>
          <w:tab w:val="left" w:pos="5380"/>
          <w:tab w:val="left" w:pos="7984"/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bookmarkStart w:id="5" w:name="_page_81_0"/>
      <w:bookmarkEnd w:id="4"/>
      <w:r>
        <w:rPr>
          <w:rFonts w:eastAsia="UXNST+TimesNewRomanPSMT"/>
          <w:bCs/>
          <w:color w:val="000000"/>
          <w:sz w:val="28"/>
          <w:szCs w:val="28"/>
        </w:rPr>
        <w:t>Практическая часть</w:t>
      </w:r>
      <w:r>
        <w:rPr>
          <w:iCs/>
          <w:color w:val="000000"/>
          <w:sz w:val="28"/>
          <w:szCs w:val="28"/>
        </w:rPr>
        <w:t xml:space="preserve">: </w:t>
      </w:r>
      <w:r>
        <w:rPr>
          <w:rFonts w:eastAsia="SBFTD+TimesNewRomanPSMT"/>
          <w:color w:val="000000"/>
          <w:sz w:val="28"/>
          <w:szCs w:val="28"/>
        </w:rPr>
        <w:t xml:space="preserve">специальные подготовительные упражнения, направленные на овладение техникой __________________, на развитие равновесия, на согласованную работу рук и ног </w:t>
      </w:r>
    </w:p>
    <w:p w14:paraId="3B3A708E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rFonts w:eastAsia="SBFTD+TimesNewRomanPSMT"/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6. </w:t>
      </w:r>
      <w:r>
        <w:rPr>
          <w:rFonts w:eastAsia="SBFTD+TimesNewRomanPSMT"/>
          <w:b/>
          <w:color w:val="000000"/>
          <w:sz w:val="28"/>
          <w:szCs w:val="28"/>
        </w:rPr>
        <w:t>Соревновательная (интегральная</w:t>
      </w:r>
      <w:r>
        <w:rPr>
          <w:b/>
          <w:color w:val="000000"/>
          <w:sz w:val="28"/>
          <w:szCs w:val="28"/>
        </w:rPr>
        <w:t xml:space="preserve">) </w:t>
      </w:r>
      <w:r>
        <w:rPr>
          <w:rFonts w:eastAsia="SBFTD+TimesNewRomanPSMT"/>
          <w:b/>
          <w:color w:val="000000"/>
          <w:sz w:val="28"/>
          <w:szCs w:val="28"/>
        </w:rPr>
        <w:t>подготовка</w:t>
      </w:r>
    </w:p>
    <w:p w14:paraId="4BFCCA28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часть: Инструктаж по охране труда и технике безопасности во время участия в соревнованиях по ________________. Правила поведения на соревнованиях в качестве участника, зрителя. Спортивная форма. Выявление ошибок в технике и методы их исправления.</w:t>
      </w:r>
    </w:p>
    <w:p w14:paraId="3BE440D1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Практическая часть: Комплексные упражнения игрового характера для совершенствования технико-тактических действий и специальных физических качеств.</w:t>
      </w:r>
    </w:p>
    <w:p w14:paraId="3E975510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7. </w:t>
      </w:r>
      <w:r>
        <w:rPr>
          <w:rFonts w:eastAsia="UXNST+TimesNewRomanPSMT"/>
          <w:b/>
          <w:bCs/>
          <w:color w:val="000000"/>
          <w:sz w:val="28"/>
          <w:szCs w:val="28"/>
        </w:rPr>
        <w:t>Контрольные занятия</w:t>
      </w:r>
    </w:p>
    <w:p w14:paraId="4EA7170F" w14:textId="77777777" w:rsidR="00F10177" w:rsidRDefault="005C56B5">
      <w:pPr>
        <w:tabs>
          <w:tab w:val="left" w:pos="2307"/>
          <w:tab w:val="left" w:pos="3527"/>
          <w:tab w:val="left" w:pos="5058"/>
          <w:tab w:val="left" w:pos="6930"/>
          <w:tab w:val="left" w:pos="9639"/>
          <w:tab w:val="left" w:pos="9922"/>
        </w:tabs>
        <w:ind w:firstLine="709"/>
        <w:jc w:val="both"/>
        <w:rPr>
          <w:rFonts w:eastAsia="UXNST+TimesNewRomanPSMT"/>
          <w:bCs/>
          <w:color w:val="000000"/>
          <w:sz w:val="28"/>
          <w:szCs w:val="28"/>
        </w:rPr>
      </w:pPr>
      <w:r>
        <w:rPr>
          <w:rFonts w:eastAsia="UXNST+TimesNewRomanPSMT"/>
          <w:bCs/>
          <w:color w:val="000000"/>
          <w:sz w:val="28"/>
          <w:szCs w:val="28"/>
        </w:rPr>
        <w:t>Теоретическая часть: М</w:t>
      </w:r>
      <w:r>
        <w:rPr>
          <w:rFonts w:eastAsia="SBFTD+TimesNewRomanPSMT"/>
          <w:color w:val="000000"/>
          <w:sz w:val="28"/>
          <w:szCs w:val="28"/>
        </w:rPr>
        <w:t>етодика выполнения контрольно</w:t>
      </w:r>
      <w:r>
        <w:rPr>
          <w:color w:val="000000"/>
          <w:sz w:val="28"/>
          <w:szCs w:val="28"/>
        </w:rPr>
        <w:t>-</w:t>
      </w:r>
      <w:r>
        <w:rPr>
          <w:rFonts w:eastAsia="SBFTD+TimesNewRomanPSMT"/>
          <w:color w:val="000000"/>
          <w:sz w:val="28"/>
          <w:szCs w:val="28"/>
        </w:rPr>
        <w:t>тестовых упражнений. Правила выполнения упражнений промежуточной и итоговой аттестации. Анализ личных результатов физической подготовленности. Самостоятельное определение уровня физической подготовки.</w:t>
      </w:r>
    </w:p>
    <w:p w14:paraId="7B2C88E4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rFonts w:eastAsia="UXNST+TimesNewRomanPSMT"/>
          <w:bCs/>
          <w:color w:val="000000"/>
          <w:sz w:val="28"/>
          <w:szCs w:val="28"/>
        </w:rPr>
      </w:pPr>
      <w:r>
        <w:rPr>
          <w:rFonts w:eastAsia="UXNST+TimesNewRomanPSMT"/>
          <w:bCs/>
          <w:color w:val="000000"/>
          <w:sz w:val="28"/>
          <w:szCs w:val="28"/>
        </w:rPr>
        <w:t>Практическая часть: В</w:t>
      </w:r>
      <w:r>
        <w:rPr>
          <w:rFonts w:eastAsia="SBFTD+TimesNewRomanPSMT"/>
          <w:color w:val="000000"/>
          <w:sz w:val="28"/>
          <w:szCs w:val="28"/>
        </w:rPr>
        <w:t xml:space="preserve">ыполнение упражнений по общей физической и специальной подготовке. Участие в блиц </w:t>
      </w:r>
      <w:proofErr w:type="gramStart"/>
      <w:r>
        <w:rPr>
          <w:rFonts w:eastAsia="SBFTD+TimesNewRomanPSMT"/>
          <w:color w:val="000000"/>
          <w:sz w:val="28"/>
          <w:szCs w:val="28"/>
        </w:rPr>
        <w:t>опросах</w:t>
      </w:r>
      <w:proofErr w:type="gramEnd"/>
      <w:r>
        <w:rPr>
          <w:rFonts w:eastAsia="SBFTD+TimesNewRomanPSMT"/>
          <w:color w:val="000000"/>
          <w:sz w:val="28"/>
          <w:szCs w:val="28"/>
        </w:rPr>
        <w:t xml:space="preserve"> по теоретическим вопросам. Анкетирование.</w:t>
      </w:r>
    </w:p>
    <w:p w14:paraId="768C88FD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rFonts w:eastAsia="UXNST+TimesNewRomanPSMT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8. </w:t>
      </w:r>
      <w:r>
        <w:rPr>
          <w:rFonts w:eastAsia="UXNST+TimesNewRomanPSMT"/>
          <w:b/>
          <w:bCs/>
          <w:color w:val="000000"/>
          <w:sz w:val="28"/>
          <w:szCs w:val="28"/>
        </w:rPr>
        <w:t>Итоговое занятие</w:t>
      </w:r>
    </w:p>
    <w:p w14:paraId="08703CFD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rFonts w:eastAsia="UXNST+TimesNewRomanPSMT"/>
          <w:bCs/>
          <w:color w:val="000000"/>
          <w:sz w:val="28"/>
          <w:szCs w:val="28"/>
        </w:rPr>
      </w:pPr>
      <w:r>
        <w:rPr>
          <w:rFonts w:eastAsia="UXNST+TimesNewRomanPSMT"/>
          <w:bCs/>
          <w:color w:val="000000"/>
          <w:sz w:val="28"/>
          <w:szCs w:val="28"/>
        </w:rPr>
        <w:t xml:space="preserve">Практическая часть: </w:t>
      </w:r>
      <w:r>
        <w:rPr>
          <w:rFonts w:eastAsia="SBFTD+TimesNewRomanPSMT"/>
          <w:color w:val="000000"/>
          <w:sz w:val="28"/>
          <w:szCs w:val="28"/>
        </w:rPr>
        <w:t xml:space="preserve">Подведение </w:t>
      </w:r>
      <w:proofErr w:type="gramStart"/>
      <w:r>
        <w:rPr>
          <w:rFonts w:eastAsia="SBFTD+TimesNewRomanPSMT"/>
          <w:color w:val="000000"/>
          <w:sz w:val="28"/>
          <w:szCs w:val="28"/>
        </w:rPr>
        <w:t>итогов освоения Программы первого года обучения</w:t>
      </w:r>
      <w:proofErr w:type="gramEnd"/>
      <w:r>
        <w:rPr>
          <w:rFonts w:eastAsia="SBFTD+TimesNewRomanPSMT"/>
          <w:color w:val="000000"/>
          <w:sz w:val="28"/>
          <w:szCs w:val="28"/>
        </w:rPr>
        <w:t>. Демонстрация умений и навыков обучающихся</w:t>
      </w:r>
      <w:r>
        <w:rPr>
          <w:color w:val="000000"/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 xml:space="preserve">Показательные выступления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14:paraId="3DB9A959" w14:textId="77777777" w:rsidR="00F10177" w:rsidRDefault="00F10177">
      <w:pPr>
        <w:tabs>
          <w:tab w:val="left" w:pos="9639"/>
          <w:tab w:val="left" w:pos="9922"/>
        </w:tabs>
        <w:ind w:firstLine="709"/>
        <w:jc w:val="both"/>
        <w:rPr>
          <w:bCs/>
          <w:color w:val="000000"/>
          <w:sz w:val="28"/>
          <w:szCs w:val="28"/>
        </w:rPr>
      </w:pPr>
    </w:p>
    <w:p w14:paraId="16A28EE1" w14:textId="77777777" w:rsidR="00F10177" w:rsidRDefault="005C56B5">
      <w:pPr>
        <w:tabs>
          <w:tab w:val="left" w:pos="9639"/>
          <w:tab w:val="left" w:pos="9922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3.2. </w:t>
      </w:r>
      <w:r>
        <w:rPr>
          <w:rFonts w:eastAsia="UXNST+TimesNewRomanPSMT"/>
          <w:b/>
          <w:bCs/>
          <w:color w:val="000000"/>
          <w:sz w:val="28"/>
          <w:szCs w:val="28"/>
        </w:rPr>
        <w:t>Содержание программного материала второго года обучения</w:t>
      </w:r>
    </w:p>
    <w:p w14:paraId="75501584" w14:textId="77777777" w:rsidR="00F10177" w:rsidRDefault="00F10177">
      <w:pPr>
        <w:tabs>
          <w:tab w:val="left" w:pos="9639"/>
          <w:tab w:val="left" w:pos="9922"/>
        </w:tabs>
        <w:ind w:firstLine="709"/>
        <w:jc w:val="both"/>
        <w:rPr>
          <w:sz w:val="24"/>
          <w:szCs w:val="24"/>
        </w:rPr>
      </w:pPr>
    </w:p>
    <w:p w14:paraId="1C56699C" w14:textId="77777777" w:rsidR="00F10177" w:rsidRDefault="005C56B5">
      <w:pPr>
        <w:pStyle w:val="af2"/>
        <w:numPr>
          <w:ilvl w:val="0"/>
          <w:numId w:val="25"/>
        </w:numPr>
        <w:tabs>
          <w:tab w:val="left" w:pos="2158"/>
          <w:tab w:val="left" w:pos="3515"/>
          <w:tab w:val="left" w:pos="5319"/>
          <w:tab w:val="left" w:pos="6901"/>
          <w:tab w:val="left" w:pos="7515"/>
          <w:tab w:val="left" w:pos="8563"/>
          <w:tab w:val="left" w:pos="9639"/>
          <w:tab w:val="left" w:pos="9922"/>
        </w:tabs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Вводное занятие</w:t>
      </w:r>
    </w:p>
    <w:p w14:paraId="3A1E3481" w14:textId="77777777" w:rsidR="00F10177" w:rsidRDefault="005C56B5">
      <w:pPr>
        <w:tabs>
          <w:tab w:val="left" w:pos="2158"/>
          <w:tab w:val="left" w:pos="3515"/>
          <w:tab w:val="left" w:pos="5319"/>
          <w:tab w:val="left" w:pos="6901"/>
          <w:tab w:val="left" w:pos="7515"/>
          <w:tab w:val="left" w:pos="8563"/>
          <w:tab w:val="left" w:pos="9639"/>
          <w:tab w:val="left" w:pos="9922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Теоретическая часть: ознакомление с учебно-тренировочной группой, задачами обучения текущего учебного года. Инструктаж по правилам безопасного поведения во время занятий ________________________.</w:t>
      </w:r>
    </w:p>
    <w:p w14:paraId="33D1007F" w14:textId="77777777" w:rsidR="00F10177" w:rsidRDefault="005C56B5">
      <w:pPr>
        <w:pStyle w:val="af1"/>
        <w:ind w:left="0" w:right="-1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Практическая часть: общая физическая подготовка и специальная физическая подготовка, </w:t>
      </w:r>
      <w:r>
        <w:rPr>
          <w:sz w:val="28"/>
          <w:szCs w:val="28"/>
        </w:rPr>
        <w:t>повторение изученных элементов Программы первого года обучения.</w:t>
      </w:r>
    </w:p>
    <w:p w14:paraId="740CD47C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>
        <w:rPr>
          <w:rFonts w:eastAsia="UXNST+TimesNewRomanPSMT"/>
          <w:b/>
          <w:bCs/>
          <w:color w:val="000000"/>
          <w:sz w:val="28"/>
          <w:szCs w:val="28"/>
        </w:rPr>
        <w:t>Теоретическая подготовка</w:t>
      </w:r>
    </w:p>
    <w:p w14:paraId="2B409CC6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>Физическая культура как составляющая часть обшей культуры человека. Основные сведения о спортивной классификации.</w:t>
      </w:r>
      <w:bookmarkStart w:id="6" w:name="_page_83_0"/>
      <w:bookmarkEnd w:id="5"/>
      <w:r>
        <w:rPr>
          <w:color w:val="000000"/>
          <w:sz w:val="28"/>
          <w:szCs w:val="28"/>
        </w:rPr>
        <w:t xml:space="preserve"> </w:t>
      </w:r>
      <w:r>
        <w:rPr>
          <w:rFonts w:eastAsia="SBFTD+TimesNewRomanPSMT"/>
          <w:color w:val="000000"/>
          <w:sz w:val="28"/>
          <w:szCs w:val="28"/>
        </w:rPr>
        <w:t>Характеристика современного состояния развития</w:t>
      </w:r>
      <w:r>
        <w:rPr>
          <w:color w:val="000000"/>
          <w:sz w:val="28"/>
          <w:szCs w:val="28"/>
        </w:rPr>
        <w:t xml:space="preserve"> </w:t>
      </w:r>
      <w:r>
        <w:rPr>
          <w:rFonts w:eastAsia="SBFTD+TimesNewRomanPSMT"/>
          <w:color w:val="000000"/>
          <w:sz w:val="28"/>
          <w:szCs w:val="28"/>
        </w:rPr>
        <w:t>вида спорта _______________в России и в мире. Участие российских спортсменов в международных соревнованиях различного уровня. Лучшие отечественные и зарубежные спортсмены, тренеры. Закаливание, его влияние на повышение работоспособности человека, увеличение сопротивляемости организма к различным неблагоприятным воздействиям и простудным заболеваниям. Питание и его значение</w:t>
      </w:r>
      <w:r>
        <w:rPr>
          <w:color w:val="000000"/>
          <w:sz w:val="28"/>
          <w:szCs w:val="28"/>
        </w:rPr>
        <w:t xml:space="preserve">. </w:t>
      </w:r>
      <w:r>
        <w:rPr>
          <w:rFonts w:eastAsia="SBFTD+TimesNewRomanPSMT"/>
          <w:color w:val="000000"/>
          <w:sz w:val="28"/>
          <w:szCs w:val="28"/>
        </w:rPr>
        <w:t>Места занятий и инвентарь. Спортивная площадка для проведения учебных занятий и соревнований. Уход за спортивным инвентарем и оборудованием.</w:t>
      </w:r>
    </w:p>
    <w:p w14:paraId="68CB17FE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>
        <w:rPr>
          <w:rFonts w:eastAsia="UXNST+TimesNewRomanPSMT"/>
          <w:b/>
          <w:bCs/>
          <w:color w:val="000000"/>
          <w:sz w:val="28"/>
          <w:szCs w:val="28"/>
        </w:rPr>
        <w:t>Общая физическая подготовка</w:t>
      </w:r>
    </w:p>
    <w:p w14:paraId="526450BA" w14:textId="77777777" w:rsidR="00F10177" w:rsidRDefault="005C56B5">
      <w:pPr>
        <w:tabs>
          <w:tab w:val="left" w:pos="1310"/>
          <w:tab w:val="left" w:pos="1748"/>
          <w:tab w:val="left" w:pos="2593"/>
          <w:tab w:val="left" w:pos="3330"/>
          <w:tab w:val="left" w:pos="4291"/>
          <w:tab w:val="left" w:pos="5129"/>
          <w:tab w:val="left" w:pos="5740"/>
          <w:tab w:val="left" w:pos="6811"/>
          <w:tab w:val="left" w:pos="7435"/>
          <w:tab w:val="left" w:pos="8531"/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UXNST+TimesNewRomanPSMT"/>
          <w:bCs/>
          <w:color w:val="000000"/>
          <w:sz w:val="28"/>
          <w:szCs w:val="28"/>
        </w:rPr>
        <w:t xml:space="preserve">Теоретическая часть: </w:t>
      </w:r>
      <w:r>
        <w:rPr>
          <w:rFonts w:eastAsia="SBFTD+TimesNewRomanPSMT"/>
          <w:color w:val="000000"/>
          <w:sz w:val="28"/>
          <w:szCs w:val="28"/>
        </w:rPr>
        <w:t>Физическая подготовка _________________ и ее значение как важного фактора укрепления здоровья, повышения функциональных возможностей</w:t>
      </w:r>
      <w:r>
        <w:rPr>
          <w:color w:val="000000"/>
          <w:sz w:val="28"/>
          <w:szCs w:val="28"/>
        </w:rPr>
        <w:t xml:space="preserve">, </w:t>
      </w:r>
      <w:r>
        <w:rPr>
          <w:rFonts w:eastAsia="SBFTD+TimesNewRomanPSMT"/>
          <w:color w:val="000000"/>
          <w:sz w:val="28"/>
          <w:szCs w:val="28"/>
        </w:rPr>
        <w:t>развития двигательных качеств</w:t>
      </w:r>
      <w:r>
        <w:rPr>
          <w:color w:val="000000"/>
          <w:sz w:val="28"/>
          <w:szCs w:val="28"/>
        </w:rPr>
        <w:t xml:space="preserve">. </w:t>
      </w:r>
      <w:r>
        <w:rPr>
          <w:rFonts w:eastAsia="SBFTD+TimesNewRomanPSMT"/>
          <w:color w:val="000000"/>
          <w:sz w:val="28"/>
          <w:szCs w:val="28"/>
        </w:rPr>
        <w:t xml:space="preserve">Основные задачи физической подготовки. Общая и специальная физическая подготовка. Краткая характеристика средств физической подготовки в _____________________. Важность всесторонней физической подготовленности </w:t>
      </w:r>
      <w:r>
        <w:rPr>
          <w:rFonts w:eastAsia="SBFTD+TimesNewRomanPSMT"/>
          <w:color w:val="000000" w:themeColor="text1"/>
          <w:sz w:val="28"/>
          <w:szCs w:val="28"/>
        </w:rPr>
        <w:t>_________________</w:t>
      </w:r>
      <w:r>
        <w:rPr>
          <w:color w:val="000000"/>
          <w:sz w:val="28"/>
          <w:szCs w:val="28"/>
        </w:rPr>
        <w:t xml:space="preserve">. </w:t>
      </w:r>
      <w:r>
        <w:rPr>
          <w:rFonts w:eastAsia="SBFTD+TimesNewRomanPSMT"/>
          <w:color w:val="000000"/>
          <w:sz w:val="28"/>
          <w:szCs w:val="28"/>
        </w:rPr>
        <w:t>Взаимосвязь между развитием основных двигательных качеств. Значение утренней зарядки, разминки перед тренировкой и соревнованиями</w:t>
      </w:r>
      <w:r>
        <w:rPr>
          <w:color w:val="000000"/>
          <w:sz w:val="28"/>
          <w:szCs w:val="28"/>
        </w:rPr>
        <w:t>. Полное овладение техникой. Освоение новых движений различной координации средствами________________, совершенствование специальных физических качеств - ______________________.</w:t>
      </w:r>
    </w:p>
    <w:p w14:paraId="6D79C729" w14:textId="77777777" w:rsidR="00F10177" w:rsidRDefault="005C56B5">
      <w:pPr>
        <w:tabs>
          <w:tab w:val="left" w:pos="1310"/>
          <w:tab w:val="left" w:pos="1748"/>
          <w:tab w:val="left" w:pos="2593"/>
          <w:tab w:val="left" w:pos="3330"/>
          <w:tab w:val="left" w:pos="4291"/>
          <w:tab w:val="left" w:pos="5129"/>
          <w:tab w:val="left" w:pos="5740"/>
          <w:tab w:val="left" w:pos="6811"/>
          <w:tab w:val="left" w:pos="7435"/>
          <w:tab w:val="left" w:pos="8531"/>
          <w:tab w:val="left" w:pos="9639"/>
          <w:tab w:val="left" w:pos="9922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rFonts w:eastAsia="UXNST+TimesNewRomanPSMT"/>
          <w:bCs/>
          <w:color w:val="000000"/>
          <w:sz w:val="28"/>
          <w:szCs w:val="28"/>
        </w:rPr>
        <w:t>Практическая часть</w:t>
      </w:r>
      <w:r>
        <w:rPr>
          <w:bCs/>
          <w:color w:val="000000"/>
          <w:sz w:val="28"/>
          <w:szCs w:val="28"/>
        </w:rPr>
        <w:t>: Х</w:t>
      </w:r>
      <w:r>
        <w:rPr>
          <w:rFonts w:eastAsia="SBFTD+TimesNewRomanPSMT"/>
          <w:color w:val="000000"/>
          <w:sz w:val="28"/>
          <w:szCs w:val="28"/>
        </w:rPr>
        <w:t>арактер, дозировка и усложнение общеразвивающих упражнений определяется в зависимости от уровня физического развития и подготовленности обучающихся.</w:t>
      </w:r>
    </w:p>
    <w:p w14:paraId="73DA56B1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b/>
          <w:bCs/>
          <w:color w:val="000000"/>
          <w:sz w:val="28"/>
          <w:szCs w:val="28"/>
        </w:rPr>
      </w:pPr>
      <w:bookmarkStart w:id="7" w:name="_page_85_0"/>
      <w:bookmarkEnd w:id="6"/>
      <w:r>
        <w:rPr>
          <w:b/>
          <w:bCs/>
          <w:color w:val="000000"/>
          <w:sz w:val="28"/>
          <w:szCs w:val="28"/>
        </w:rPr>
        <w:t xml:space="preserve">4. </w:t>
      </w:r>
      <w:r>
        <w:rPr>
          <w:rFonts w:eastAsia="UXNST+TimesNewRomanPSMT"/>
          <w:b/>
          <w:bCs/>
          <w:color w:val="000000"/>
          <w:sz w:val="28"/>
          <w:szCs w:val="28"/>
        </w:rPr>
        <w:t>Специальная физическая подготовка</w:t>
      </w:r>
    </w:p>
    <w:p w14:paraId="1A3CCC99" w14:textId="77777777" w:rsidR="00F10177" w:rsidRDefault="005C56B5">
      <w:pPr>
        <w:tabs>
          <w:tab w:val="left" w:pos="2261"/>
          <w:tab w:val="left" w:pos="3366"/>
          <w:tab w:val="left" w:pos="4722"/>
          <w:tab w:val="left" w:pos="5846"/>
          <w:tab w:val="left" w:pos="7444"/>
          <w:tab w:val="left" w:pos="9639"/>
          <w:tab w:val="left" w:pos="9922"/>
        </w:tabs>
        <w:ind w:firstLine="709"/>
        <w:jc w:val="both"/>
        <w:rPr>
          <w:rFonts w:eastAsia="UXNST+TimesNewRomanPSMT"/>
          <w:bCs/>
          <w:color w:val="000000"/>
          <w:sz w:val="28"/>
          <w:szCs w:val="28"/>
        </w:rPr>
      </w:pPr>
      <w:r>
        <w:rPr>
          <w:rFonts w:eastAsia="UXNST+TimesNewRomanPSMT"/>
          <w:bCs/>
          <w:color w:val="000000"/>
          <w:sz w:val="28"/>
          <w:szCs w:val="28"/>
        </w:rPr>
        <w:t xml:space="preserve">Теоретическая часть: </w:t>
      </w:r>
      <w:r>
        <w:rPr>
          <w:rFonts w:eastAsia="SBFTD+TimesNewRomanPSMT"/>
          <w:color w:val="000000"/>
          <w:sz w:val="28"/>
          <w:szCs w:val="28"/>
        </w:rPr>
        <w:t xml:space="preserve">Развитие систем организма, задействованных </w:t>
      </w:r>
      <w:proofErr w:type="gramStart"/>
      <w:r>
        <w:rPr>
          <w:rFonts w:eastAsia="SBFTD+TimesNewRomanPSMT"/>
          <w:color w:val="000000"/>
          <w:sz w:val="28"/>
          <w:szCs w:val="28"/>
        </w:rPr>
        <w:t>в</w:t>
      </w:r>
      <w:proofErr w:type="gramEnd"/>
      <w:r>
        <w:rPr>
          <w:rFonts w:eastAsia="SBFTD+TimesNewRomanPSMT"/>
          <w:color w:val="000000"/>
          <w:sz w:val="28"/>
          <w:szCs w:val="28"/>
        </w:rPr>
        <w:t xml:space="preserve"> _______________________ </w:t>
      </w:r>
      <w:proofErr w:type="gramStart"/>
      <w:r>
        <w:rPr>
          <w:rFonts w:eastAsia="SBFTD+TimesNewRomanPSMT"/>
          <w:color w:val="000000"/>
          <w:sz w:val="28"/>
          <w:szCs w:val="28"/>
        </w:rPr>
        <w:t>с</w:t>
      </w:r>
      <w:proofErr w:type="gramEnd"/>
      <w:r>
        <w:rPr>
          <w:rFonts w:eastAsia="SBFTD+TimesNewRomanPSMT"/>
          <w:color w:val="000000"/>
          <w:sz w:val="28"/>
          <w:szCs w:val="28"/>
        </w:rPr>
        <w:t xml:space="preserve"> наибольшей нагрузкой, развитие физических способностей, которые могут обеспечить решающие преимущества перед соперниками</w:t>
      </w:r>
      <w:r>
        <w:rPr>
          <w:color w:val="000000"/>
          <w:sz w:val="28"/>
          <w:szCs w:val="28"/>
        </w:rPr>
        <w:t xml:space="preserve">. </w:t>
      </w:r>
      <w:r>
        <w:rPr>
          <w:rFonts w:eastAsia="SBFTD+TimesNewRomanPSMT"/>
          <w:color w:val="000000"/>
          <w:sz w:val="28"/>
          <w:szCs w:val="28"/>
        </w:rPr>
        <w:t>Последовательное выполнение частей занятия, наблюдение за режимом нагрузки в течение занятия.</w:t>
      </w:r>
    </w:p>
    <w:p w14:paraId="2981CCA5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rFonts w:eastAsia="UXNST+TimesNewRomanPSMT"/>
          <w:bCs/>
          <w:color w:val="000000"/>
          <w:sz w:val="28"/>
          <w:szCs w:val="28"/>
        </w:rPr>
      </w:pPr>
      <w:r>
        <w:rPr>
          <w:rFonts w:eastAsia="UXNST+TimesNewRomanPSMT"/>
          <w:bCs/>
          <w:color w:val="000000"/>
          <w:sz w:val="28"/>
          <w:szCs w:val="28"/>
        </w:rPr>
        <w:t>Практическая часть</w:t>
      </w:r>
      <w:r>
        <w:rPr>
          <w:bCs/>
          <w:color w:val="000000"/>
          <w:sz w:val="28"/>
          <w:szCs w:val="28"/>
        </w:rPr>
        <w:t xml:space="preserve">: </w:t>
      </w:r>
      <w:bookmarkStart w:id="8" w:name="_page_91_0"/>
      <w:bookmarkEnd w:id="7"/>
      <w:r>
        <w:rPr>
          <w:rFonts w:eastAsia="UXNST+TimesNewRomanPSMT"/>
          <w:bCs/>
          <w:color w:val="000000"/>
          <w:sz w:val="28"/>
          <w:szCs w:val="28"/>
        </w:rPr>
        <w:t xml:space="preserve">упражнения для развития общих физических и специальных физических качеств (быстроты, ловкости, силы, координации, </w:t>
      </w:r>
      <w:r>
        <w:rPr>
          <w:rFonts w:eastAsia="UXNST+TimesNewRomanPSMT"/>
          <w:bCs/>
          <w:color w:val="000000"/>
          <w:sz w:val="28"/>
          <w:szCs w:val="28"/>
        </w:rPr>
        <w:lastRenderedPageBreak/>
        <w:t xml:space="preserve">скоростно-силовых качеств и др.) Упражнения для развития специальной выносливости. Обучение технике движений </w:t>
      </w:r>
      <w:proofErr w:type="gramStart"/>
      <w:r>
        <w:rPr>
          <w:rFonts w:eastAsia="UXNST+TimesNewRomanPSMT"/>
          <w:bCs/>
          <w:color w:val="000000"/>
          <w:sz w:val="28"/>
          <w:szCs w:val="28"/>
        </w:rPr>
        <w:t>в</w:t>
      </w:r>
      <w:proofErr w:type="gramEnd"/>
      <w:r>
        <w:rPr>
          <w:rFonts w:eastAsia="UXNST+TimesNewRomanPSMT"/>
          <w:bCs/>
          <w:color w:val="000000"/>
          <w:sz w:val="28"/>
          <w:szCs w:val="28"/>
        </w:rPr>
        <w:t xml:space="preserve"> ________________________.</w:t>
      </w:r>
    </w:p>
    <w:p w14:paraId="73949F38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rFonts w:eastAsia="UXNST+TimesNewRomanPSMT"/>
          <w:b/>
          <w:bCs/>
          <w:color w:val="000000"/>
          <w:sz w:val="28"/>
          <w:szCs w:val="28"/>
        </w:rPr>
        <w:t>5. Техническая подготовка</w:t>
      </w:r>
    </w:p>
    <w:p w14:paraId="27AD19E9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UXNST+TimesNewRomanPSMT"/>
          <w:bCs/>
          <w:color w:val="000000"/>
          <w:sz w:val="28"/>
          <w:szCs w:val="28"/>
        </w:rPr>
        <w:t xml:space="preserve">Теоретическая часть: </w:t>
      </w:r>
      <w:r>
        <w:rPr>
          <w:rFonts w:eastAsia="SBFTD+TimesNewRomanPSMT"/>
          <w:color w:val="000000"/>
          <w:sz w:val="28"/>
          <w:szCs w:val="28"/>
        </w:rPr>
        <w:t>формирование основных особенностей техники и тактики  ________________.</w:t>
      </w:r>
    </w:p>
    <w:p w14:paraId="36C7CF25" w14:textId="77777777" w:rsidR="00F10177" w:rsidRDefault="005C56B5">
      <w:pPr>
        <w:tabs>
          <w:tab w:val="left" w:pos="2233"/>
          <w:tab w:val="left" w:pos="3431"/>
          <w:tab w:val="left" w:pos="5380"/>
          <w:tab w:val="left" w:pos="7984"/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UXNST+TimesNewRomanPSMT"/>
          <w:bCs/>
          <w:color w:val="000000"/>
          <w:sz w:val="28"/>
          <w:szCs w:val="28"/>
        </w:rPr>
        <w:t>Практическая часть</w:t>
      </w:r>
      <w:r>
        <w:rPr>
          <w:iCs/>
          <w:color w:val="000000"/>
          <w:sz w:val="28"/>
          <w:szCs w:val="28"/>
        </w:rPr>
        <w:t xml:space="preserve">: </w:t>
      </w:r>
      <w:r>
        <w:rPr>
          <w:rFonts w:eastAsia="SBFTD+TimesNewRomanPSMT"/>
          <w:color w:val="000000"/>
          <w:sz w:val="28"/>
          <w:szCs w:val="28"/>
        </w:rPr>
        <w:t>специальные упражнения, направленные на овладение техникой __________________.</w:t>
      </w:r>
    </w:p>
    <w:p w14:paraId="2A628D91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6. </w:t>
      </w:r>
      <w:r>
        <w:rPr>
          <w:rFonts w:eastAsia="UXNST+TimesNewRomanPSMT"/>
          <w:b/>
          <w:bCs/>
          <w:color w:val="000000"/>
          <w:sz w:val="28"/>
          <w:szCs w:val="28"/>
        </w:rPr>
        <w:t>Интегральная подготовка</w:t>
      </w:r>
    </w:p>
    <w:p w14:paraId="21DDC653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rFonts w:eastAsia="UXNST+TimesNewRomanPSMT"/>
          <w:bCs/>
          <w:color w:val="000000"/>
          <w:sz w:val="28"/>
          <w:szCs w:val="28"/>
        </w:rPr>
      </w:pPr>
      <w:r>
        <w:rPr>
          <w:rFonts w:eastAsia="UXNST+TimesNewRomanPSMT"/>
          <w:bCs/>
          <w:color w:val="000000"/>
          <w:sz w:val="28"/>
          <w:szCs w:val="28"/>
        </w:rPr>
        <w:t>Теоретическая часть: П</w:t>
      </w:r>
      <w:r>
        <w:rPr>
          <w:rFonts w:eastAsia="SBFTD+TimesNewRomanPSMT"/>
          <w:color w:val="000000"/>
          <w:sz w:val="28"/>
          <w:szCs w:val="28"/>
        </w:rPr>
        <w:t>равила поведения на соревнованиях в качестве участника, зрителя. Режим и питание перед стартами. Спортивная форма. Анализ собственного спортивного результата, команды.</w:t>
      </w:r>
    </w:p>
    <w:p w14:paraId="540E1F0A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rFonts w:eastAsia="UXNST+TimesNewRomanPSMT"/>
          <w:bCs/>
          <w:color w:val="000000"/>
          <w:sz w:val="28"/>
          <w:szCs w:val="28"/>
        </w:rPr>
      </w:pPr>
      <w:r>
        <w:rPr>
          <w:rFonts w:eastAsia="UXNST+TimesNewRomanPSMT"/>
          <w:bCs/>
          <w:color w:val="000000"/>
          <w:sz w:val="28"/>
          <w:szCs w:val="28"/>
        </w:rPr>
        <w:t>Практическая часть: П</w:t>
      </w:r>
      <w:r>
        <w:rPr>
          <w:rFonts w:eastAsia="SBFTD+TimesNewRomanPSMT"/>
          <w:color w:val="000000"/>
          <w:sz w:val="28"/>
          <w:szCs w:val="28"/>
        </w:rPr>
        <w:t xml:space="preserve">рименение средств меняется преимущественно от обще подготовительных к преимущественно </w:t>
      </w:r>
      <w:proofErr w:type="gramStart"/>
      <w:r>
        <w:rPr>
          <w:rFonts w:eastAsia="SBFTD+TimesNewRomanPSMT"/>
          <w:color w:val="000000"/>
          <w:sz w:val="28"/>
          <w:szCs w:val="28"/>
        </w:rPr>
        <w:t>соревновательным</w:t>
      </w:r>
      <w:proofErr w:type="gramEnd"/>
      <w:r>
        <w:rPr>
          <w:rFonts w:eastAsia="SBFTD+TimesNewRomanPSMT"/>
          <w:color w:val="000000"/>
          <w:sz w:val="28"/>
          <w:szCs w:val="28"/>
        </w:rPr>
        <w:t xml:space="preserve">. </w:t>
      </w:r>
      <w:bookmarkEnd w:id="8"/>
      <w:r>
        <w:rPr>
          <w:rFonts w:eastAsia="SBFTD+TimesNewRomanPSMT"/>
          <w:color w:val="000000"/>
          <w:sz w:val="28"/>
          <w:szCs w:val="28"/>
        </w:rPr>
        <w:t>Применяются все средства интегральной подготовки. Особое место отводится</w:t>
      </w:r>
      <w:r>
        <w:rPr>
          <w:color w:val="000000"/>
          <w:sz w:val="28"/>
          <w:szCs w:val="28"/>
        </w:rPr>
        <w:t xml:space="preserve"> </w:t>
      </w:r>
      <w:r>
        <w:rPr>
          <w:rFonts w:eastAsia="SBFTD+TimesNewRomanPSMT"/>
          <w:color w:val="000000"/>
          <w:sz w:val="28"/>
          <w:szCs w:val="28"/>
        </w:rPr>
        <w:t xml:space="preserve">упражнениям с конкретной направленностью, в условиях физической нагрузки. </w:t>
      </w:r>
    </w:p>
    <w:p w14:paraId="3CC9A803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7. </w:t>
      </w:r>
      <w:r>
        <w:rPr>
          <w:rFonts w:eastAsia="UXNST+TimesNewRomanPSMT"/>
          <w:b/>
          <w:bCs/>
          <w:color w:val="000000"/>
          <w:sz w:val="28"/>
          <w:szCs w:val="28"/>
        </w:rPr>
        <w:t>Контрольные занятия</w:t>
      </w:r>
    </w:p>
    <w:p w14:paraId="1F3F4BB7" w14:textId="77777777" w:rsidR="00F10177" w:rsidRDefault="005C56B5">
      <w:pPr>
        <w:tabs>
          <w:tab w:val="left" w:pos="2307"/>
          <w:tab w:val="left" w:pos="3527"/>
          <w:tab w:val="left" w:pos="5058"/>
          <w:tab w:val="left" w:pos="6930"/>
          <w:tab w:val="left" w:pos="9639"/>
          <w:tab w:val="left" w:pos="9922"/>
        </w:tabs>
        <w:ind w:firstLine="709"/>
        <w:jc w:val="both"/>
        <w:rPr>
          <w:rFonts w:eastAsia="UXNST+TimesNewRomanPSMT"/>
          <w:bCs/>
          <w:color w:val="000000"/>
          <w:sz w:val="28"/>
          <w:szCs w:val="28"/>
        </w:rPr>
      </w:pPr>
      <w:r>
        <w:rPr>
          <w:rFonts w:eastAsia="UXNST+TimesNewRomanPSMT"/>
          <w:bCs/>
          <w:color w:val="000000"/>
          <w:sz w:val="28"/>
          <w:szCs w:val="28"/>
        </w:rPr>
        <w:t xml:space="preserve">Теоретическая часть: </w:t>
      </w:r>
      <w:r>
        <w:rPr>
          <w:rFonts w:eastAsia="SBFTD+TimesNewRomanPSMT"/>
          <w:color w:val="000000"/>
          <w:sz w:val="28"/>
          <w:szCs w:val="28"/>
        </w:rPr>
        <w:t>Методика выполнения контрольно</w:t>
      </w:r>
      <w:r>
        <w:rPr>
          <w:color w:val="000000"/>
          <w:sz w:val="28"/>
          <w:szCs w:val="28"/>
        </w:rPr>
        <w:t>-</w:t>
      </w:r>
      <w:r>
        <w:rPr>
          <w:rFonts w:eastAsia="SBFTD+TimesNewRomanPSMT"/>
          <w:color w:val="000000"/>
          <w:sz w:val="28"/>
          <w:szCs w:val="28"/>
        </w:rPr>
        <w:t>тестовых упражнений. Правила выполнения упражнений промежуточной и итоговой аттестации. Анализ личных результатов физической подготовленности. Самостоятельное определение уровня физической подготовки.</w:t>
      </w:r>
    </w:p>
    <w:p w14:paraId="5A48700A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UXNST+TimesNewRomanPSMT"/>
          <w:bCs/>
          <w:color w:val="000000"/>
          <w:sz w:val="28"/>
          <w:szCs w:val="28"/>
        </w:rPr>
        <w:t xml:space="preserve">Практическая часть: </w:t>
      </w:r>
      <w:r>
        <w:rPr>
          <w:rFonts w:eastAsia="SBFTD+TimesNewRomanPSMT"/>
          <w:color w:val="000000"/>
          <w:sz w:val="28"/>
          <w:szCs w:val="28"/>
        </w:rPr>
        <w:t xml:space="preserve">Выполнение упражнений по общей физической и специальной подготовке. Участие в блиц </w:t>
      </w:r>
      <w:proofErr w:type="gramStart"/>
      <w:r>
        <w:rPr>
          <w:rFonts w:eastAsia="SBFTD+TimesNewRomanPSMT"/>
          <w:color w:val="000000"/>
          <w:sz w:val="28"/>
          <w:szCs w:val="28"/>
        </w:rPr>
        <w:t>опросах</w:t>
      </w:r>
      <w:proofErr w:type="gramEnd"/>
      <w:r>
        <w:rPr>
          <w:rFonts w:eastAsia="SBFTD+TimesNewRomanPSMT"/>
          <w:color w:val="000000"/>
          <w:sz w:val="28"/>
          <w:szCs w:val="28"/>
        </w:rPr>
        <w:t xml:space="preserve"> по теоретическим вопросам. Анкетирование.</w:t>
      </w:r>
    </w:p>
    <w:p w14:paraId="27FF1131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rFonts w:eastAsia="UXNST+TimesNewRomanPSMT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8. </w:t>
      </w:r>
      <w:r>
        <w:rPr>
          <w:rFonts w:eastAsia="UXNST+TimesNewRomanPSMT"/>
          <w:b/>
          <w:bCs/>
          <w:color w:val="000000"/>
          <w:sz w:val="28"/>
          <w:szCs w:val="28"/>
        </w:rPr>
        <w:t>Итоговое занятие</w:t>
      </w:r>
    </w:p>
    <w:p w14:paraId="7F434B4E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rFonts w:eastAsia="UXNST+TimesNewRomanPSMT"/>
          <w:bCs/>
          <w:color w:val="000000"/>
          <w:sz w:val="28"/>
          <w:szCs w:val="28"/>
        </w:rPr>
      </w:pPr>
      <w:r>
        <w:rPr>
          <w:rFonts w:eastAsia="UXNST+TimesNewRomanPSMT"/>
          <w:bCs/>
          <w:color w:val="000000"/>
          <w:sz w:val="28"/>
          <w:szCs w:val="28"/>
        </w:rPr>
        <w:t xml:space="preserve">Практическая часть: </w:t>
      </w:r>
      <w:r>
        <w:rPr>
          <w:rFonts w:eastAsia="SBFTD+TimesNewRomanPSMT"/>
          <w:color w:val="000000"/>
          <w:sz w:val="28"/>
          <w:szCs w:val="28"/>
        </w:rPr>
        <w:t xml:space="preserve">Подведение </w:t>
      </w:r>
      <w:proofErr w:type="gramStart"/>
      <w:r>
        <w:rPr>
          <w:rFonts w:eastAsia="SBFTD+TimesNewRomanPSMT"/>
          <w:color w:val="000000"/>
          <w:sz w:val="28"/>
          <w:szCs w:val="28"/>
        </w:rPr>
        <w:t>итогов освоения Программы второго года обучения</w:t>
      </w:r>
      <w:proofErr w:type="gramEnd"/>
      <w:r>
        <w:rPr>
          <w:rFonts w:eastAsia="SBFTD+TimesNewRomanPSMT"/>
          <w:color w:val="000000"/>
          <w:sz w:val="28"/>
          <w:szCs w:val="28"/>
        </w:rPr>
        <w:t xml:space="preserve">. Демонстрация умений и навыков обучающихся. Показательные выступления </w:t>
      </w:r>
      <w:proofErr w:type="gramStart"/>
      <w:r>
        <w:rPr>
          <w:rFonts w:eastAsia="SBFTD+TimesNewRomanPSMT"/>
          <w:color w:val="000000"/>
          <w:sz w:val="28"/>
          <w:szCs w:val="28"/>
        </w:rPr>
        <w:t>обучающихся</w:t>
      </w:r>
      <w:proofErr w:type="gramEnd"/>
      <w:r>
        <w:rPr>
          <w:rFonts w:eastAsia="SBFTD+TimesNewRomanPSMT"/>
          <w:color w:val="000000"/>
          <w:sz w:val="28"/>
          <w:szCs w:val="28"/>
        </w:rPr>
        <w:t>.</w:t>
      </w:r>
    </w:p>
    <w:p w14:paraId="79CF8162" w14:textId="77777777" w:rsidR="00F10177" w:rsidRDefault="00F10177">
      <w:pPr>
        <w:tabs>
          <w:tab w:val="left" w:pos="9639"/>
          <w:tab w:val="left" w:pos="9922"/>
        </w:tabs>
        <w:ind w:firstLine="709"/>
        <w:jc w:val="both"/>
        <w:rPr>
          <w:sz w:val="24"/>
          <w:szCs w:val="24"/>
        </w:rPr>
      </w:pPr>
    </w:p>
    <w:p w14:paraId="28A394F9" w14:textId="77777777" w:rsidR="00F10177" w:rsidRDefault="005C56B5">
      <w:pPr>
        <w:tabs>
          <w:tab w:val="left" w:pos="9639"/>
          <w:tab w:val="left" w:pos="9922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3.3. </w:t>
      </w:r>
      <w:r>
        <w:rPr>
          <w:rFonts w:eastAsia="UXNST+TimesNewRomanPSMT"/>
          <w:b/>
          <w:bCs/>
          <w:color w:val="000000"/>
          <w:sz w:val="28"/>
          <w:szCs w:val="28"/>
        </w:rPr>
        <w:t>Содержание программного материала третьего года обучения</w:t>
      </w:r>
    </w:p>
    <w:p w14:paraId="2696DE6A" w14:textId="77777777" w:rsidR="00F10177" w:rsidRDefault="00F10177">
      <w:pPr>
        <w:tabs>
          <w:tab w:val="left" w:pos="9639"/>
          <w:tab w:val="left" w:pos="9922"/>
        </w:tabs>
        <w:ind w:firstLine="709"/>
        <w:jc w:val="both"/>
        <w:rPr>
          <w:sz w:val="24"/>
          <w:szCs w:val="24"/>
        </w:rPr>
      </w:pPr>
    </w:p>
    <w:p w14:paraId="04DF46B4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rFonts w:eastAsia="SBFTD+TimesNewRomanPSMT"/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>_______________________________________________и т.д.</w:t>
      </w:r>
    </w:p>
    <w:p w14:paraId="04A811BB" w14:textId="77777777" w:rsidR="00F10177" w:rsidRDefault="00F10177">
      <w:pPr>
        <w:tabs>
          <w:tab w:val="left" w:pos="9639"/>
          <w:tab w:val="left" w:pos="9922"/>
        </w:tabs>
        <w:ind w:firstLine="709"/>
        <w:jc w:val="both"/>
        <w:rPr>
          <w:sz w:val="24"/>
          <w:szCs w:val="24"/>
        </w:rPr>
      </w:pPr>
    </w:p>
    <w:p w14:paraId="027AED14" w14:textId="77777777" w:rsidR="00F10177" w:rsidRDefault="00F10177">
      <w:pPr>
        <w:tabs>
          <w:tab w:val="left" w:pos="9639"/>
          <w:tab w:val="left" w:pos="9922"/>
        </w:tabs>
        <w:ind w:firstLine="709"/>
        <w:jc w:val="both"/>
        <w:rPr>
          <w:sz w:val="24"/>
          <w:szCs w:val="24"/>
        </w:rPr>
      </w:pPr>
    </w:p>
    <w:p w14:paraId="40E5B9AF" w14:textId="77777777" w:rsidR="00F10177" w:rsidRDefault="005C56B5">
      <w:pPr>
        <w:tabs>
          <w:tab w:val="left" w:pos="9639"/>
          <w:tab w:val="left" w:pos="9922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</w:t>
      </w:r>
      <w:r>
        <w:rPr>
          <w:rFonts w:eastAsia="UXNST+TimesNewRomanPSMT"/>
          <w:b/>
          <w:bCs/>
          <w:color w:val="000000"/>
          <w:sz w:val="28"/>
          <w:szCs w:val="28"/>
        </w:rPr>
        <w:t>Организационно</w:t>
      </w:r>
      <w:r>
        <w:rPr>
          <w:b/>
          <w:bCs/>
          <w:color w:val="000000"/>
          <w:sz w:val="28"/>
          <w:szCs w:val="28"/>
        </w:rPr>
        <w:t>-</w:t>
      </w:r>
      <w:r>
        <w:rPr>
          <w:rFonts w:eastAsia="UXNST+TimesNewRomanPSMT"/>
          <w:b/>
          <w:bCs/>
          <w:color w:val="000000"/>
          <w:sz w:val="28"/>
          <w:szCs w:val="28"/>
        </w:rPr>
        <w:t>педагогические условия реализации программы</w:t>
      </w:r>
    </w:p>
    <w:p w14:paraId="481148DD" w14:textId="77777777" w:rsidR="00F10177" w:rsidRDefault="00F10177">
      <w:pPr>
        <w:tabs>
          <w:tab w:val="left" w:pos="9639"/>
          <w:tab w:val="left" w:pos="9922"/>
        </w:tabs>
        <w:ind w:firstLine="709"/>
        <w:jc w:val="both"/>
        <w:rPr>
          <w:sz w:val="24"/>
          <w:szCs w:val="24"/>
        </w:rPr>
      </w:pPr>
    </w:p>
    <w:p w14:paraId="5A253268" w14:textId="77777777" w:rsidR="00F10177" w:rsidRDefault="005C56B5">
      <w:pPr>
        <w:tabs>
          <w:tab w:val="left" w:pos="2010"/>
          <w:tab w:val="left" w:pos="2621"/>
          <w:tab w:val="left" w:pos="3821"/>
          <w:tab w:val="left" w:pos="5039"/>
          <w:tab w:val="left" w:pos="6428"/>
          <w:tab w:val="left" w:pos="7113"/>
          <w:tab w:val="left" w:pos="8374"/>
          <w:tab w:val="left" w:pos="9639"/>
          <w:tab w:val="left" w:pos="9922"/>
        </w:tabs>
        <w:ind w:firstLine="709"/>
        <w:jc w:val="both"/>
        <w:rPr>
          <w:rFonts w:eastAsia="SBFTD+TimesNewRomanPSMT"/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 xml:space="preserve">Каждое учебное занятие должно иметь ясную целевую направленность, конкретные и четкие педагогические задачи, которые определяют содержание занятия, выбор методов, средств обучения и воспитания, способов организации обучающихся. </w:t>
      </w:r>
    </w:p>
    <w:p w14:paraId="600B9DBD" w14:textId="77777777" w:rsidR="00F10177" w:rsidRDefault="005C56B5">
      <w:pPr>
        <w:tabs>
          <w:tab w:val="left" w:pos="2010"/>
          <w:tab w:val="left" w:pos="2621"/>
          <w:tab w:val="left" w:pos="3821"/>
          <w:tab w:val="left" w:pos="5039"/>
          <w:tab w:val="left" w:pos="6428"/>
          <w:tab w:val="left" w:pos="7113"/>
          <w:tab w:val="left" w:pos="8374"/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 xml:space="preserve">На каждом занятии решается комплекс взаимосвязанных задач: образовательных, развивающих и воспитательных. Воспитательные задачи, содержащие оздоровительную направленность, проходят через весь процесс физического воспитания и решаются на каждом конкретном учебном занятии. Учебные занятия строятся на основе принципов демократизации, </w:t>
      </w:r>
      <w:proofErr w:type="spellStart"/>
      <w:r>
        <w:rPr>
          <w:rFonts w:eastAsia="SBFTD+TimesNewRomanPSMT"/>
          <w:color w:val="000000"/>
          <w:sz w:val="28"/>
          <w:szCs w:val="28"/>
        </w:rPr>
        <w:t>гуманизации</w:t>
      </w:r>
      <w:proofErr w:type="spellEnd"/>
      <w:r>
        <w:rPr>
          <w:rFonts w:eastAsia="SBFTD+TimesNewRomanPSMT"/>
          <w:color w:val="000000"/>
          <w:sz w:val="28"/>
          <w:szCs w:val="28"/>
        </w:rPr>
        <w:t>, педагогики сотрудничества, в соответствии с которыми, педагог обеспечивает каждому обучающемуся одинаковый доступ к основам физической культуры.</w:t>
      </w:r>
    </w:p>
    <w:p w14:paraId="38AF5352" w14:textId="77777777" w:rsidR="00F10177" w:rsidRDefault="00F10177">
      <w:pPr>
        <w:tabs>
          <w:tab w:val="left" w:pos="9639"/>
          <w:tab w:val="left" w:pos="9922"/>
        </w:tabs>
        <w:rPr>
          <w:sz w:val="16"/>
          <w:szCs w:val="16"/>
        </w:rPr>
      </w:pPr>
    </w:p>
    <w:p w14:paraId="5FB81817" w14:textId="77777777" w:rsidR="00135AC4" w:rsidRDefault="00135AC4">
      <w:pPr>
        <w:tabs>
          <w:tab w:val="left" w:pos="9639"/>
          <w:tab w:val="left" w:pos="9922"/>
        </w:tabs>
        <w:rPr>
          <w:sz w:val="16"/>
          <w:szCs w:val="16"/>
        </w:rPr>
      </w:pPr>
    </w:p>
    <w:p w14:paraId="391C4DB3" w14:textId="77777777" w:rsidR="00F10177" w:rsidRDefault="005C56B5">
      <w:pPr>
        <w:tabs>
          <w:tab w:val="left" w:pos="9639"/>
          <w:tab w:val="left" w:pos="9922"/>
        </w:tabs>
        <w:jc w:val="center"/>
        <w:rPr>
          <w:rFonts w:eastAsia="UXNST+TimesNewRomanPSMT"/>
          <w:b/>
          <w:bCs/>
          <w:color w:val="000000"/>
          <w:sz w:val="28"/>
          <w:szCs w:val="28"/>
        </w:rPr>
      </w:pPr>
      <w:bookmarkStart w:id="9" w:name="_page_95_0"/>
      <w:r>
        <w:rPr>
          <w:rFonts w:eastAsia="UXNST+TimesNewRomanPSMT"/>
          <w:b/>
          <w:bCs/>
          <w:color w:val="000000"/>
          <w:sz w:val="28"/>
          <w:szCs w:val="28"/>
        </w:rPr>
        <w:t>4.1. Организационно</w:t>
      </w:r>
      <w:r>
        <w:rPr>
          <w:b/>
          <w:bCs/>
          <w:color w:val="000000"/>
          <w:sz w:val="28"/>
          <w:szCs w:val="28"/>
        </w:rPr>
        <w:t>-</w:t>
      </w:r>
      <w:r>
        <w:rPr>
          <w:rFonts w:eastAsia="UXNST+TimesNewRomanPSMT"/>
          <w:b/>
          <w:bCs/>
          <w:color w:val="000000"/>
          <w:sz w:val="28"/>
          <w:szCs w:val="28"/>
        </w:rPr>
        <w:t>методическое обеспечение программы</w:t>
      </w:r>
    </w:p>
    <w:p w14:paraId="0DDDAEDC" w14:textId="77777777" w:rsidR="00F10177" w:rsidRDefault="00F10177">
      <w:pPr>
        <w:tabs>
          <w:tab w:val="left" w:pos="9639"/>
          <w:tab w:val="left" w:pos="9922"/>
        </w:tabs>
        <w:ind w:firstLine="709"/>
        <w:jc w:val="both"/>
        <w:rPr>
          <w:rFonts w:eastAsia="UXNST+TimesNewRomanPSMT"/>
          <w:bCs/>
          <w:color w:val="000000"/>
          <w:sz w:val="28"/>
          <w:szCs w:val="28"/>
        </w:rPr>
      </w:pPr>
    </w:p>
    <w:p w14:paraId="0C89F7CE" w14:textId="424CF92A" w:rsidR="00F10177" w:rsidRDefault="005C56B5">
      <w:pPr>
        <w:pStyle w:val="af2"/>
        <w:tabs>
          <w:tab w:val="left" w:pos="862"/>
        </w:tabs>
        <w:ind w:left="0" w:right="-1" w:firstLine="0"/>
        <w:jc w:val="center"/>
        <w:rPr>
          <w:b/>
          <w:sz w:val="28"/>
        </w:rPr>
      </w:pPr>
      <w:r>
        <w:rPr>
          <w:b/>
          <w:sz w:val="28"/>
        </w:rPr>
        <w:t>Мет</w:t>
      </w:r>
      <w:r w:rsidR="006B4E56">
        <w:rPr>
          <w:b/>
          <w:sz w:val="28"/>
        </w:rPr>
        <w:t>оды, приёмы и формы реализации п</w:t>
      </w:r>
      <w:r>
        <w:rPr>
          <w:b/>
          <w:sz w:val="28"/>
        </w:rPr>
        <w:t>рограммы</w:t>
      </w:r>
    </w:p>
    <w:p w14:paraId="23F4510F" w14:textId="77777777" w:rsidR="00F10177" w:rsidRDefault="00F10177">
      <w:pPr>
        <w:tabs>
          <w:tab w:val="left" w:pos="9639"/>
          <w:tab w:val="left" w:pos="9922"/>
        </w:tabs>
        <w:ind w:firstLine="709"/>
        <w:jc w:val="both"/>
        <w:rPr>
          <w:rFonts w:eastAsia="SBFTD+TimesNewRomanPSMT"/>
          <w:color w:val="000000"/>
          <w:sz w:val="28"/>
          <w:szCs w:val="28"/>
        </w:rPr>
      </w:pPr>
    </w:p>
    <w:p w14:paraId="6ED68144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rFonts w:eastAsia="SBFTD+TimesNewRomanPSMT"/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 xml:space="preserve">Программа предусматривает применение различных методов и приемов организации образовательной деятельности обучающихся. </w:t>
      </w:r>
      <w:proofErr w:type="gramStart"/>
      <w:r>
        <w:rPr>
          <w:rFonts w:eastAsia="SBFTD+TimesNewRomanPSMT"/>
          <w:color w:val="000000"/>
          <w:sz w:val="28"/>
          <w:szCs w:val="28"/>
        </w:rPr>
        <w:t>Используются методы: словесный (объяснение, беседа, рассказ), наглядный (показ педагогом или обучающимся, показ видео материалов), практический (тренировочные упражнения, контрольно</w:t>
      </w:r>
      <w:r>
        <w:rPr>
          <w:color w:val="000000"/>
          <w:sz w:val="28"/>
          <w:szCs w:val="28"/>
        </w:rPr>
        <w:t>-</w:t>
      </w:r>
      <w:r>
        <w:rPr>
          <w:rFonts w:eastAsia="SBFTD+TimesNewRomanPSMT"/>
          <w:color w:val="000000"/>
          <w:sz w:val="28"/>
          <w:szCs w:val="28"/>
        </w:rPr>
        <w:t xml:space="preserve">тестовые упражнения и др.), </w:t>
      </w:r>
      <w:proofErr w:type="spellStart"/>
      <w:r>
        <w:rPr>
          <w:rFonts w:eastAsia="SBFTD+TimesNewRomanPSMT"/>
          <w:color w:val="000000"/>
          <w:sz w:val="28"/>
          <w:szCs w:val="28"/>
        </w:rPr>
        <w:t>соревновательно</w:t>
      </w:r>
      <w:proofErr w:type="spellEnd"/>
      <w:r>
        <w:rPr>
          <w:color w:val="000000"/>
          <w:sz w:val="28"/>
          <w:szCs w:val="28"/>
        </w:rPr>
        <w:t>-</w:t>
      </w:r>
      <w:r>
        <w:rPr>
          <w:rFonts w:eastAsia="SBFTD+TimesNewRomanPSMT"/>
          <w:color w:val="000000"/>
          <w:sz w:val="28"/>
          <w:szCs w:val="28"/>
        </w:rPr>
        <w:t>игровой (игры, различные типы соревновательной активности, показательные выступления).</w:t>
      </w:r>
      <w:proofErr w:type="gramEnd"/>
    </w:p>
    <w:p w14:paraId="3629FF38" w14:textId="77777777" w:rsidR="00F10177" w:rsidRDefault="005C56B5">
      <w:pPr>
        <w:tabs>
          <w:tab w:val="left" w:pos="9639"/>
          <w:tab w:val="left" w:pos="9922"/>
        </w:tabs>
        <w:ind w:firstLine="709"/>
        <w:jc w:val="both"/>
        <w:rPr>
          <w:rFonts w:eastAsia="SBFTD+TimesNewRomanPSMT"/>
          <w:color w:val="000000"/>
          <w:sz w:val="28"/>
          <w:szCs w:val="28"/>
        </w:rPr>
      </w:pPr>
      <w:r>
        <w:rPr>
          <w:sz w:val="28"/>
          <w:szCs w:val="28"/>
        </w:rPr>
        <w:t>При реализации Программы используются разнообразные приемы: объяснение, повторение, демонстрация, выполнение практических упражнений, выполнение контрольных заданий, моделирование соревнований</w:t>
      </w:r>
    </w:p>
    <w:p w14:paraId="0430E861" w14:textId="77777777" w:rsidR="00F10177" w:rsidRDefault="00F10177">
      <w:pPr>
        <w:tabs>
          <w:tab w:val="left" w:pos="9639"/>
          <w:tab w:val="left" w:pos="9922"/>
        </w:tabs>
        <w:ind w:firstLine="709"/>
        <w:jc w:val="both"/>
        <w:rPr>
          <w:color w:val="000000"/>
          <w:sz w:val="28"/>
          <w:szCs w:val="28"/>
        </w:rPr>
      </w:pPr>
    </w:p>
    <w:p w14:paraId="634F8D54" w14:textId="77777777" w:rsidR="00F10177" w:rsidRDefault="00F10177">
      <w:pPr>
        <w:tabs>
          <w:tab w:val="left" w:pos="9639"/>
          <w:tab w:val="left" w:pos="9922"/>
        </w:tabs>
        <w:rPr>
          <w:sz w:val="2"/>
          <w:szCs w:val="2"/>
        </w:rPr>
      </w:pPr>
    </w:p>
    <w:tbl>
      <w:tblPr>
        <w:tblW w:w="99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"/>
        <w:gridCol w:w="1496"/>
        <w:gridCol w:w="1903"/>
        <w:gridCol w:w="1918"/>
        <w:gridCol w:w="1934"/>
        <w:gridCol w:w="1900"/>
      </w:tblGrid>
      <w:tr w:rsidR="00F10177" w14:paraId="6BF53792" w14:textId="77777777">
        <w:trPr>
          <w:cantSplit/>
          <w:trHeight w:hRule="exact" w:val="840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DC347" w14:textId="77777777" w:rsidR="00F10177" w:rsidRDefault="005C56B5">
            <w:pPr>
              <w:tabs>
                <w:tab w:val="left" w:pos="9639"/>
                <w:tab w:val="left" w:pos="9922"/>
              </w:tabs>
              <w:ind w:left="108"/>
              <w:rPr>
                <w:color w:val="000000"/>
                <w:sz w:val="24"/>
                <w:szCs w:val="24"/>
              </w:rPr>
            </w:pPr>
            <w:r>
              <w:rPr>
                <w:rFonts w:eastAsia="SBFTD+TimesNewRomanPSMT"/>
                <w:color w:val="000000"/>
                <w:sz w:val="24"/>
                <w:szCs w:val="24"/>
              </w:rPr>
              <w:t>№</w:t>
            </w:r>
            <w:proofErr w:type="gramStart"/>
            <w:r>
              <w:rPr>
                <w:rFonts w:eastAsia="SBFTD+TimesNewRomanPSMT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SBFTD+TimesNewRomanPSMT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96CFC" w14:textId="77777777" w:rsidR="00F10177" w:rsidRDefault="005C56B5">
            <w:pPr>
              <w:tabs>
                <w:tab w:val="left" w:pos="9639"/>
                <w:tab w:val="left" w:pos="9922"/>
              </w:tabs>
              <w:ind w:left="712" w:hanging="6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SBFTD+TimesNewRomanPSMT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6D27E" w14:textId="77777777" w:rsidR="00F10177" w:rsidRDefault="005C56B5">
            <w:pPr>
              <w:tabs>
                <w:tab w:val="left" w:pos="9639"/>
                <w:tab w:val="left" w:pos="9922"/>
              </w:tabs>
              <w:ind w:left="3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SBFTD+TimesNewRomanPSMT"/>
                <w:color w:val="000000"/>
                <w:sz w:val="24"/>
                <w:szCs w:val="24"/>
              </w:rPr>
              <w:t>Форма организации занятий</w:t>
            </w:r>
          </w:p>
        </w:tc>
        <w:tc>
          <w:tcPr>
            <w:tcW w:w="1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60889" w14:textId="77777777" w:rsidR="00F10177" w:rsidRDefault="005C56B5">
            <w:pPr>
              <w:tabs>
                <w:tab w:val="left" w:pos="9639"/>
                <w:tab w:val="left" w:pos="9922"/>
              </w:tabs>
              <w:ind w:left="561" w:hanging="110"/>
              <w:rPr>
                <w:color w:val="000000"/>
                <w:sz w:val="24"/>
                <w:szCs w:val="24"/>
              </w:rPr>
            </w:pPr>
            <w:r>
              <w:rPr>
                <w:rFonts w:eastAsia="SBFTD+TimesNewRomanPSMT"/>
                <w:color w:val="000000"/>
                <w:sz w:val="24"/>
                <w:szCs w:val="24"/>
              </w:rPr>
              <w:t>Методы и приемы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244A9" w14:textId="77777777" w:rsidR="00F10177" w:rsidRDefault="005C56B5">
            <w:pPr>
              <w:tabs>
                <w:tab w:val="left" w:pos="9639"/>
                <w:tab w:val="left" w:pos="9922"/>
              </w:tabs>
              <w:ind w:left="415" w:hanging="304"/>
              <w:rPr>
                <w:color w:val="000000"/>
                <w:sz w:val="24"/>
                <w:szCs w:val="24"/>
              </w:rPr>
            </w:pPr>
            <w:r>
              <w:rPr>
                <w:rFonts w:eastAsia="SBFTD+TimesNewRomanPSMT"/>
                <w:color w:val="000000"/>
                <w:sz w:val="24"/>
                <w:szCs w:val="24"/>
              </w:rPr>
              <w:t>Использованные материалы</w:t>
            </w: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0FFE2" w14:textId="77777777" w:rsidR="00F10177" w:rsidRDefault="005C56B5">
            <w:pPr>
              <w:tabs>
                <w:tab w:val="left" w:pos="9639"/>
                <w:tab w:val="left" w:pos="9922"/>
              </w:tabs>
              <w:ind w:left="25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SBFTD+TimesNewRomanPSMT"/>
                <w:color w:val="000000"/>
                <w:sz w:val="24"/>
                <w:szCs w:val="24"/>
              </w:rPr>
              <w:t>Формы подведения итогов</w:t>
            </w:r>
          </w:p>
        </w:tc>
      </w:tr>
      <w:tr w:rsidR="00F10177" w14:paraId="301F54B1" w14:textId="77777777">
        <w:trPr>
          <w:cantSplit/>
          <w:trHeight w:hRule="exact" w:val="380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1DE44" w14:textId="77777777" w:rsidR="00F10177" w:rsidRDefault="005C56B5">
            <w:pPr>
              <w:tabs>
                <w:tab w:val="left" w:pos="9639"/>
                <w:tab w:val="left" w:pos="9922"/>
              </w:tabs>
              <w:ind w:left="3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8A4DA" w14:textId="77777777" w:rsidR="00F10177" w:rsidRDefault="005C56B5">
            <w:pPr>
              <w:tabs>
                <w:tab w:val="left" w:pos="9639"/>
                <w:tab w:val="left" w:pos="9922"/>
              </w:tabs>
              <w:ind w:left="722" w:hanging="633"/>
              <w:rPr>
                <w:color w:val="000000"/>
              </w:rPr>
            </w:pPr>
            <w:r>
              <w:rPr>
                <w:rFonts w:eastAsia="SBFTD+TimesNewRomanPSMT"/>
                <w:color w:val="000000"/>
              </w:rPr>
              <w:t>ОФП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92A58" w14:textId="77777777" w:rsidR="00F10177" w:rsidRDefault="005C56B5">
            <w:pPr>
              <w:tabs>
                <w:tab w:val="left" w:pos="9639"/>
                <w:tab w:val="left" w:pos="9922"/>
              </w:tabs>
              <w:ind w:left="288"/>
              <w:jc w:val="center"/>
              <w:rPr>
                <w:color w:val="000000"/>
              </w:rPr>
            </w:pPr>
            <w:r>
              <w:rPr>
                <w:rFonts w:eastAsia="SBFTD+TimesNewRomanPSMT"/>
                <w:color w:val="000000"/>
              </w:rPr>
              <w:t>Беседа, инструктаж, практическое, контрольное занятие, тестирование</w:t>
            </w:r>
          </w:p>
        </w:tc>
        <w:tc>
          <w:tcPr>
            <w:tcW w:w="1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A4238" w14:textId="77777777" w:rsidR="00F10177" w:rsidRDefault="005C56B5">
            <w:pPr>
              <w:tabs>
                <w:tab w:val="left" w:pos="9639"/>
                <w:tab w:val="left" w:pos="9922"/>
              </w:tabs>
              <w:ind w:left="274"/>
              <w:jc w:val="center"/>
              <w:rPr>
                <w:color w:val="000000"/>
              </w:rPr>
            </w:pPr>
            <w:r>
              <w:rPr>
                <w:rFonts w:eastAsia="SBFTD+TimesNewRomanPSMT"/>
                <w:color w:val="000000"/>
                <w:u w:val="single"/>
              </w:rPr>
              <w:t>Методы:</w:t>
            </w:r>
            <w:r>
              <w:rPr>
                <w:rFonts w:eastAsia="SBFTD+TimesNewRomanPSMT"/>
                <w:color w:val="000000"/>
              </w:rPr>
              <w:t xml:space="preserve"> Словесный, наглядный, практический </w:t>
            </w:r>
            <w:r>
              <w:rPr>
                <w:rFonts w:eastAsia="SBFTD+TimesNewRomanPSMT"/>
                <w:color w:val="000000"/>
                <w:u w:val="single"/>
              </w:rPr>
              <w:t>Приемы:</w:t>
            </w:r>
            <w:r>
              <w:rPr>
                <w:rFonts w:eastAsia="SBFTD+TimesNewRomanPSMT"/>
                <w:color w:val="000000"/>
              </w:rPr>
              <w:t xml:space="preserve"> Объяснение, повторение, демонстрация, выполнение практических упражнений, выполнение контрольных заданий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B266E" w14:textId="77777777" w:rsidR="00F10177" w:rsidRDefault="005C56B5">
            <w:pPr>
              <w:tabs>
                <w:tab w:val="left" w:pos="9639"/>
                <w:tab w:val="left" w:pos="9922"/>
              </w:tabs>
              <w:ind w:left="127"/>
              <w:jc w:val="center"/>
              <w:rPr>
                <w:color w:val="000000"/>
              </w:rPr>
            </w:pPr>
            <w:proofErr w:type="gramStart"/>
            <w:r>
              <w:rPr>
                <w:rFonts w:eastAsia="SBFTD+TimesNewRomanPSMT"/>
                <w:color w:val="000000"/>
                <w:u w:val="single"/>
              </w:rPr>
              <w:t>Оборудование:</w:t>
            </w:r>
            <w:r>
              <w:rPr>
                <w:rFonts w:eastAsia="SBFTD+TimesNewRomanPSMT"/>
                <w:color w:val="000000"/>
              </w:rPr>
              <w:t xml:space="preserve"> скамейки гимнастические, скакалки, мячи различных размеров и веса, эспандеры, кегли, малые мячи, разметочные фишки и др</w:t>
            </w:r>
            <w:r>
              <w:rPr>
                <w:color w:val="FF0000"/>
              </w:rPr>
              <w:t xml:space="preserve">. </w:t>
            </w:r>
            <w:r>
              <w:rPr>
                <w:rFonts w:eastAsia="SBFTD+TimesNewRomanPSMT"/>
                <w:color w:val="000000"/>
                <w:u w:val="single"/>
              </w:rPr>
              <w:t>Методические</w:t>
            </w:r>
            <w:r>
              <w:rPr>
                <w:rFonts w:eastAsia="SBFTD+TimesNewRomanPSMT"/>
                <w:color w:val="000000"/>
              </w:rPr>
              <w:t xml:space="preserve"> </w:t>
            </w:r>
            <w:r>
              <w:rPr>
                <w:rFonts w:eastAsia="SBFTD+TimesNewRomanPSMT"/>
                <w:color w:val="000000"/>
                <w:u w:val="single"/>
              </w:rPr>
              <w:t>материалы:</w:t>
            </w:r>
            <w:r>
              <w:rPr>
                <w:rFonts w:eastAsia="SBFTD+TimesNewRomanPSMT"/>
                <w:color w:val="000000"/>
              </w:rPr>
              <w:t xml:space="preserve"> журналы, картинки, карточки</w:t>
            </w:r>
            <w:proofErr w:type="gramEnd"/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DF365" w14:textId="77777777" w:rsidR="00F10177" w:rsidRDefault="005C56B5">
            <w:pPr>
              <w:tabs>
                <w:tab w:val="left" w:pos="9639"/>
                <w:tab w:val="left" w:pos="9922"/>
              </w:tabs>
              <w:ind w:left="108"/>
              <w:jc w:val="center"/>
              <w:rPr>
                <w:color w:val="000000"/>
              </w:rPr>
            </w:pPr>
            <w:r>
              <w:rPr>
                <w:rFonts w:eastAsia="SBFTD+TimesNewRomanPSMT"/>
                <w:color w:val="000000"/>
              </w:rPr>
              <w:t>Обсуждение, обобщение знаний, контрольное задание, диагностика, промежуточная и итоговая аттестация</w:t>
            </w:r>
          </w:p>
        </w:tc>
      </w:tr>
      <w:tr w:rsidR="00F10177" w14:paraId="50108CA8" w14:textId="77777777">
        <w:trPr>
          <w:cantSplit/>
          <w:trHeight w:hRule="exact" w:val="3552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0CC77" w14:textId="77777777" w:rsidR="00F10177" w:rsidRDefault="005C56B5">
            <w:pPr>
              <w:tabs>
                <w:tab w:val="left" w:pos="9639"/>
                <w:tab w:val="left" w:pos="9922"/>
              </w:tabs>
              <w:ind w:left="3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0B39D" w14:textId="77777777" w:rsidR="00F10177" w:rsidRDefault="005C56B5">
            <w:pPr>
              <w:tabs>
                <w:tab w:val="left" w:pos="9639"/>
                <w:tab w:val="left" w:pos="9922"/>
              </w:tabs>
              <w:ind w:left="79"/>
              <w:rPr>
                <w:color w:val="000000"/>
              </w:rPr>
            </w:pPr>
            <w:r>
              <w:rPr>
                <w:rFonts w:eastAsia="SBFTD+TimesNewRomanPSMT"/>
                <w:color w:val="000000"/>
              </w:rPr>
              <w:t>СФП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78BB1" w14:textId="77777777" w:rsidR="00F10177" w:rsidRDefault="005C56B5">
            <w:pPr>
              <w:tabs>
                <w:tab w:val="left" w:pos="9639"/>
                <w:tab w:val="left" w:pos="9922"/>
              </w:tabs>
              <w:ind w:left="166"/>
              <w:jc w:val="center"/>
              <w:rPr>
                <w:color w:val="000000"/>
              </w:rPr>
            </w:pPr>
            <w:r>
              <w:rPr>
                <w:rFonts w:eastAsia="SBFTD+TimesNewRomanPSMT"/>
                <w:color w:val="000000"/>
              </w:rPr>
              <w:t>Инструктаж, практическое, контрольное занятие, игровое занятие, учебно</w:t>
            </w:r>
            <w:r>
              <w:rPr>
                <w:color w:val="000000"/>
              </w:rPr>
              <w:t>-</w:t>
            </w:r>
            <w:r>
              <w:rPr>
                <w:rFonts w:eastAsia="SBFTD+TimesNewRomanPSMT"/>
                <w:color w:val="000000"/>
              </w:rPr>
              <w:t>тренировочное занятие</w:t>
            </w:r>
          </w:p>
        </w:tc>
        <w:tc>
          <w:tcPr>
            <w:tcW w:w="1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6D03A" w14:textId="77777777" w:rsidR="00F10177" w:rsidRDefault="005C56B5">
            <w:pPr>
              <w:tabs>
                <w:tab w:val="left" w:pos="9639"/>
                <w:tab w:val="left" w:pos="9922"/>
              </w:tabs>
              <w:ind w:left="274"/>
              <w:jc w:val="center"/>
              <w:rPr>
                <w:color w:val="000000"/>
              </w:rPr>
            </w:pPr>
            <w:r>
              <w:rPr>
                <w:rFonts w:eastAsia="SBFTD+TimesNewRomanPSMT"/>
                <w:color w:val="000000"/>
                <w:u w:val="single"/>
              </w:rPr>
              <w:t>Методы:</w:t>
            </w:r>
            <w:r>
              <w:rPr>
                <w:rFonts w:eastAsia="SBFTD+TimesNewRomanPSMT"/>
                <w:color w:val="000000"/>
              </w:rPr>
              <w:t xml:space="preserve"> Словесный, наглядный, практический </w:t>
            </w:r>
            <w:r>
              <w:rPr>
                <w:rFonts w:eastAsia="SBFTD+TimesNewRomanPSMT"/>
                <w:color w:val="000000"/>
                <w:u w:val="single"/>
              </w:rPr>
              <w:t>Приемы:</w:t>
            </w:r>
            <w:r>
              <w:rPr>
                <w:rFonts w:eastAsia="SBFTD+TimesNewRomanPSMT"/>
                <w:color w:val="000000"/>
              </w:rPr>
              <w:t xml:space="preserve"> Объяснение, повторение, демонстрация, выполнение практических упражнений, выполнение контрольных заданий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F337D" w14:textId="77777777" w:rsidR="00F10177" w:rsidRDefault="005C56B5">
            <w:pPr>
              <w:tabs>
                <w:tab w:val="left" w:pos="9639"/>
                <w:tab w:val="left" w:pos="9922"/>
              </w:tabs>
              <w:ind w:left="207"/>
              <w:jc w:val="center"/>
              <w:rPr>
                <w:color w:val="000000"/>
              </w:rPr>
            </w:pPr>
            <w:proofErr w:type="gramStart"/>
            <w:r>
              <w:rPr>
                <w:rFonts w:eastAsia="SBFTD+TimesNewRomanPSMT"/>
                <w:color w:val="000000"/>
                <w:u w:val="single"/>
              </w:rPr>
              <w:t>Оборудование:</w:t>
            </w:r>
            <w:r>
              <w:rPr>
                <w:rFonts w:eastAsia="SBFTD+TimesNewRomanPSMT"/>
                <w:color w:val="000000"/>
              </w:rPr>
              <w:t xml:space="preserve"> скакалка гимнастическая скамейка</w:t>
            </w:r>
            <w:r>
              <w:rPr>
                <w:color w:val="000000"/>
              </w:rPr>
              <w:t xml:space="preserve">, </w:t>
            </w:r>
            <w:r>
              <w:rPr>
                <w:rFonts w:eastAsia="SBFTD+TimesNewRomanPSMT"/>
                <w:color w:val="000000"/>
              </w:rPr>
              <w:t>гантели, эспандеры</w:t>
            </w:r>
            <w:r>
              <w:rPr>
                <w:color w:val="000000"/>
              </w:rPr>
              <w:t xml:space="preserve">, </w:t>
            </w:r>
            <w:r>
              <w:rPr>
                <w:rFonts w:eastAsia="SBFTD+TimesNewRomanPSMT"/>
                <w:color w:val="000000"/>
              </w:rPr>
              <w:t>конусы, фишки, специальные беговые лестницы</w:t>
            </w:r>
            <w:r>
              <w:rPr>
                <w:color w:val="000000"/>
              </w:rPr>
              <w:t>, д</w:t>
            </w:r>
            <w:r>
              <w:rPr>
                <w:rFonts w:eastAsia="SBFTD+TimesNewRomanPSMT"/>
                <w:color w:val="000000"/>
              </w:rPr>
              <w:t>иск</w:t>
            </w:r>
            <w:proofErr w:type="gramEnd"/>
          </w:p>
          <w:p w14:paraId="54F703E6" w14:textId="77777777" w:rsidR="00F10177" w:rsidRDefault="005C56B5">
            <w:pPr>
              <w:tabs>
                <w:tab w:val="left" w:pos="9639"/>
                <w:tab w:val="left" w:pos="9922"/>
              </w:tabs>
              <w:ind w:left="129"/>
              <w:rPr>
                <w:color w:val="000000"/>
              </w:rPr>
            </w:pPr>
            <w:r>
              <w:rPr>
                <w:rFonts w:eastAsia="SBFTD+TimesNewRomanPSMT"/>
                <w:color w:val="000000"/>
              </w:rPr>
              <w:t>балансировочный</w:t>
            </w: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D5EF4" w14:textId="77777777" w:rsidR="00F10177" w:rsidRDefault="005C56B5">
            <w:pPr>
              <w:tabs>
                <w:tab w:val="left" w:pos="9639"/>
                <w:tab w:val="left" w:pos="9922"/>
              </w:tabs>
              <w:ind w:left="108"/>
              <w:jc w:val="center"/>
              <w:rPr>
                <w:color w:val="000000"/>
              </w:rPr>
            </w:pPr>
            <w:r>
              <w:rPr>
                <w:rFonts w:eastAsia="SBFTD+TimesNewRomanPSMT"/>
                <w:color w:val="000000"/>
              </w:rPr>
              <w:t>Обсуждение, обобщение знаний, контрольное задание, диагностика, промежуточная и итоговая аттестация</w:t>
            </w:r>
          </w:p>
        </w:tc>
      </w:tr>
      <w:tr w:rsidR="00F10177" w14:paraId="6BBD37FC" w14:textId="77777777">
        <w:trPr>
          <w:cantSplit/>
          <w:trHeight w:hRule="exact" w:val="3536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0F6F4" w14:textId="77777777" w:rsidR="00F10177" w:rsidRDefault="005C56B5">
            <w:pPr>
              <w:tabs>
                <w:tab w:val="left" w:pos="9639"/>
                <w:tab w:val="left" w:pos="9922"/>
              </w:tabs>
              <w:ind w:left="328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EB407" w14:textId="77777777" w:rsidR="00F10177" w:rsidRDefault="005C56B5">
            <w:pPr>
              <w:tabs>
                <w:tab w:val="left" w:pos="9639"/>
                <w:tab w:val="left" w:pos="9922"/>
              </w:tabs>
              <w:ind w:left="79"/>
              <w:rPr>
                <w:color w:val="000000"/>
              </w:rPr>
            </w:pPr>
            <w:r>
              <w:rPr>
                <w:rFonts w:eastAsia="SBFTD+TimesNewRomanPSMT"/>
                <w:color w:val="000000"/>
              </w:rPr>
              <w:t>Техническая подготовка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D2BAA" w14:textId="77777777" w:rsidR="00F10177" w:rsidRDefault="005C56B5">
            <w:pPr>
              <w:tabs>
                <w:tab w:val="left" w:pos="9639"/>
                <w:tab w:val="left" w:pos="9922"/>
              </w:tabs>
              <w:ind w:left="106"/>
              <w:jc w:val="center"/>
              <w:rPr>
                <w:color w:val="000000"/>
              </w:rPr>
            </w:pPr>
            <w:r>
              <w:rPr>
                <w:rFonts w:eastAsia="SBFTD+TimesNewRomanPSMT"/>
                <w:color w:val="000000"/>
              </w:rPr>
              <w:t>Рассказ, практическое занятие, комбинированное занятие, контрольное занятие</w:t>
            </w:r>
          </w:p>
        </w:tc>
        <w:tc>
          <w:tcPr>
            <w:tcW w:w="1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0D84C" w14:textId="77777777" w:rsidR="00F10177" w:rsidRDefault="005C56B5">
            <w:pPr>
              <w:tabs>
                <w:tab w:val="left" w:pos="9639"/>
                <w:tab w:val="left" w:pos="9922"/>
              </w:tabs>
              <w:ind w:left="274"/>
              <w:jc w:val="center"/>
              <w:rPr>
                <w:color w:val="000000"/>
              </w:rPr>
            </w:pPr>
            <w:r>
              <w:rPr>
                <w:rFonts w:eastAsia="SBFTD+TimesNewRomanPSMT"/>
                <w:color w:val="000000"/>
                <w:u w:val="single"/>
              </w:rPr>
              <w:t>Методы:</w:t>
            </w:r>
            <w:r>
              <w:rPr>
                <w:rFonts w:eastAsia="SBFTD+TimesNewRomanPSMT"/>
                <w:color w:val="000000"/>
              </w:rPr>
              <w:t xml:space="preserve"> Словесный, наглядный, практический </w:t>
            </w:r>
            <w:r>
              <w:rPr>
                <w:rFonts w:eastAsia="SBFTD+TimesNewRomanPSMT"/>
                <w:color w:val="000000"/>
                <w:u w:val="single"/>
              </w:rPr>
              <w:t>Приемы:</w:t>
            </w:r>
            <w:r>
              <w:rPr>
                <w:rFonts w:eastAsia="SBFTD+TimesNewRomanPSMT"/>
                <w:color w:val="000000"/>
              </w:rPr>
              <w:t xml:space="preserve"> Объяснение, повторение, демонстрация, выполнение практических упражнений, выполнение контрольных заданий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6B6A6" w14:textId="77777777" w:rsidR="00F10177" w:rsidRDefault="005C56B5">
            <w:pPr>
              <w:tabs>
                <w:tab w:val="left" w:pos="9639"/>
                <w:tab w:val="left" w:pos="9922"/>
              </w:tabs>
              <w:ind w:left="117"/>
              <w:jc w:val="center"/>
              <w:rPr>
                <w:color w:val="000000"/>
              </w:rPr>
            </w:pPr>
            <w:r>
              <w:rPr>
                <w:rFonts w:eastAsia="SBFTD+TimesNewRomanPSMT"/>
                <w:color w:val="000000"/>
                <w:u w:val="single"/>
              </w:rPr>
              <w:t>Оборудование</w:t>
            </w:r>
            <w:r>
              <w:rPr>
                <w:color w:val="000000"/>
              </w:rPr>
              <w:t xml:space="preserve">: </w:t>
            </w:r>
            <w:r>
              <w:rPr>
                <w:rFonts w:eastAsia="SBFTD+TimesNewRomanPSMT"/>
                <w:color w:val="000000"/>
              </w:rPr>
              <w:t>скакалки,</w:t>
            </w:r>
          </w:p>
          <w:p w14:paraId="0199CC62" w14:textId="77777777" w:rsidR="00F10177" w:rsidRDefault="005C56B5">
            <w:pPr>
              <w:tabs>
                <w:tab w:val="left" w:pos="9639"/>
                <w:tab w:val="left" w:pos="9922"/>
              </w:tabs>
              <w:ind w:left="211"/>
              <w:jc w:val="center"/>
              <w:rPr>
                <w:rFonts w:eastAsia="SBFTD+TimesNewRomanPSMT"/>
                <w:color w:val="000000"/>
              </w:rPr>
            </w:pPr>
            <w:r>
              <w:rPr>
                <w:rFonts w:eastAsia="SBFTD+TimesNewRomanPSMT"/>
                <w:color w:val="000000"/>
              </w:rPr>
              <w:t>гимнастическая скамейка, гантели, эспандеры, конусы, фишки,</w:t>
            </w:r>
          </w:p>
          <w:p w14:paraId="0442896C" w14:textId="77777777" w:rsidR="00F10177" w:rsidRDefault="005C56B5">
            <w:pPr>
              <w:tabs>
                <w:tab w:val="left" w:pos="9639"/>
                <w:tab w:val="left" w:pos="9922"/>
              </w:tabs>
              <w:ind w:left="211"/>
              <w:jc w:val="center"/>
              <w:rPr>
                <w:color w:val="000000"/>
              </w:rPr>
            </w:pPr>
            <w:r>
              <w:rPr>
                <w:rFonts w:eastAsia="SBFTD+TimesNewRomanPSMT"/>
                <w:color w:val="000000"/>
              </w:rPr>
              <w:t>специальные беговые лестницы</w:t>
            </w:r>
            <w:r>
              <w:rPr>
                <w:color w:val="000000"/>
              </w:rPr>
              <w:t xml:space="preserve">, </w:t>
            </w:r>
            <w:r>
              <w:rPr>
                <w:rFonts w:eastAsia="SBFTD+TimesNewRomanPSMT"/>
                <w:color w:val="000000"/>
              </w:rPr>
              <w:t>конусы.</w:t>
            </w: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EA218" w14:textId="77777777" w:rsidR="00F10177" w:rsidRDefault="005C56B5">
            <w:pPr>
              <w:tabs>
                <w:tab w:val="left" w:pos="9639"/>
                <w:tab w:val="left" w:pos="9922"/>
              </w:tabs>
              <w:ind w:left="108"/>
              <w:jc w:val="center"/>
              <w:rPr>
                <w:color w:val="000000"/>
              </w:rPr>
            </w:pPr>
            <w:r>
              <w:rPr>
                <w:rFonts w:eastAsia="SBFTD+TimesNewRomanPSMT"/>
                <w:color w:val="000000"/>
              </w:rPr>
              <w:t>Обсуждение, обобщение знаний, контрольное задание, диагностика, промежуточная и итоговая аттестация</w:t>
            </w:r>
          </w:p>
        </w:tc>
      </w:tr>
      <w:tr w:rsidR="00F10177" w14:paraId="010F3979" w14:textId="77777777">
        <w:trPr>
          <w:cantSplit/>
          <w:trHeight w:hRule="exact" w:val="2566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9A122" w14:textId="77777777" w:rsidR="00F10177" w:rsidRDefault="005C56B5">
            <w:pPr>
              <w:tabs>
                <w:tab w:val="left" w:pos="9639"/>
                <w:tab w:val="left" w:pos="9922"/>
              </w:tabs>
              <w:ind w:left="328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778A1" w14:textId="77777777" w:rsidR="00F10177" w:rsidRDefault="005C56B5">
            <w:pPr>
              <w:tabs>
                <w:tab w:val="left" w:pos="9639"/>
                <w:tab w:val="left" w:pos="9922"/>
              </w:tabs>
              <w:ind w:left="110"/>
              <w:rPr>
                <w:color w:val="000000"/>
              </w:rPr>
            </w:pPr>
            <w:r>
              <w:rPr>
                <w:rFonts w:eastAsia="SBFTD+TimesNewRomanPSMT"/>
                <w:color w:val="000000"/>
              </w:rPr>
              <w:t>Соревновательная (интегральная подготовка)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BAC2D" w14:textId="77777777" w:rsidR="00F10177" w:rsidRDefault="005C56B5">
            <w:pPr>
              <w:tabs>
                <w:tab w:val="left" w:pos="9639"/>
                <w:tab w:val="left" w:pos="9922"/>
              </w:tabs>
              <w:ind w:left="256"/>
              <w:jc w:val="center"/>
              <w:rPr>
                <w:color w:val="000000"/>
              </w:rPr>
            </w:pPr>
            <w:r>
              <w:rPr>
                <w:rFonts w:eastAsia="SBFTD+TimesNewRomanPSMT"/>
                <w:color w:val="000000"/>
              </w:rPr>
              <w:t>Беседа, инструктаж, открытое занятие, показательные выступления, соревнования</w:t>
            </w:r>
          </w:p>
        </w:tc>
        <w:tc>
          <w:tcPr>
            <w:tcW w:w="1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92592" w14:textId="77777777" w:rsidR="00F10177" w:rsidRDefault="005C56B5">
            <w:pPr>
              <w:tabs>
                <w:tab w:val="left" w:pos="9639"/>
                <w:tab w:val="left" w:pos="9922"/>
              </w:tabs>
              <w:ind w:left="274"/>
              <w:jc w:val="center"/>
              <w:rPr>
                <w:color w:val="000000"/>
              </w:rPr>
            </w:pPr>
            <w:r>
              <w:rPr>
                <w:rFonts w:eastAsia="SBFTD+TimesNewRomanPSMT"/>
                <w:color w:val="000000"/>
                <w:u w:val="single"/>
              </w:rPr>
              <w:t>Методы</w:t>
            </w:r>
            <w:r>
              <w:rPr>
                <w:color w:val="000000"/>
              </w:rPr>
              <w:t xml:space="preserve">: </w:t>
            </w:r>
            <w:r>
              <w:rPr>
                <w:rFonts w:eastAsia="SBFTD+TimesNewRomanPSMT"/>
                <w:color w:val="000000"/>
              </w:rPr>
              <w:t xml:space="preserve">Словесный, наглядный, практический </w:t>
            </w:r>
            <w:r>
              <w:rPr>
                <w:rFonts w:eastAsia="SBFTD+TimesNewRomanPSMT"/>
                <w:color w:val="000000"/>
                <w:u w:val="single"/>
              </w:rPr>
              <w:t>Приемы:</w:t>
            </w:r>
            <w:r>
              <w:rPr>
                <w:rFonts w:eastAsia="SBFTD+TimesNewRomanPSMT"/>
                <w:color w:val="000000"/>
              </w:rPr>
              <w:t xml:space="preserve"> Объяснение, демонстрация, выполнение практических упражнений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3292E" w14:textId="77777777" w:rsidR="00F10177" w:rsidRDefault="005C56B5">
            <w:pPr>
              <w:tabs>
                <w:tab w:val="left" w:pos="9639"/>
                <w:tab w:val="left" w:pos="9922"/>
              </w:tabs>
              <w:ind w:left="216"/>
              <w:jc w:val="center"/>
              <w:rPr>
                <w:color w:val="000000"/>
              </w:rPr>
            </w:pPr>
            <w:r>
              <w:rPr>
                <w:rFonts w:eastAsia="SBFTD+TimesNewRomanPSMT"/>
                <w:color w:val="000000"/>
                <w:u w:val="single"/>
              </w:rPr>
              <w:t>Оборудование:</w:t>
            </w:r>
            <w:r>
              <w:rPr>
                <w:rFonts w:eastAsia="SBFTD+TimesNewRomanPSMT"/>
                <w:color w:val="000000"/>
              </w:rPr>
              <w:t xml:space="preserve"> ______________ </w:t>
            </w:r>
            <w:r>
              <w:rPr>
                <w:rFonts w:eastAsia="SBFTD+TimesNewRomanPSMT"/>
                <w:color w:val="000000"/>
                <w:u w:val="single"/>
              </w:rPr>
              <w:t>Методические</w:t>
            </w:r>
            <w:r>
              <w:rPr>
                <w:rFonts w:eastAsia="SBFTD+TimesNewRomanPSMT"/>
                <w:color w:val="000000"/>
              </w:rPr>
              <w:t xml:space="preserve"> </w:t>
            </w:r>
            <w:r>
              <w:rPr>
                <w:rFonts w:eastAsia="SBFTD+TimesNewRomanPSMT"/>
                <w:color w:val="000000"/>
                <w:u w:val="single"/>
              </w:rPr>
              <w:t>материалы:</w:t>
            </w:r>
            <w:r>
              <w:rPr>
                <w:rFonts w:eastAsia="SBFTD+TimesNewRomanPSMT"/>
                <w:color w:val="000000"/>
              </w:rPr>
              <w:t xml:space="preserve"> видеозаписи, таблицы, схемы</w:t>
            </w: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FAD11" w14:textId="77777777" w:rsidR="00F10177" w:rsidRDefault="005C56B5">
            <w:pPr>
              <w:tabs>
                <w:tab w:val="left" w:pos="9639"/>
                <w:tab w:val="left" w:pos="9922"/>
              </w:tabs>
              <w:ind w:left="228"/>
              <w:jc w:val="center"/>
              <w:rPr>
                <w:color w:val="000000"/>
              </w:rPr>
            </w:pPr>
            <w:r>
              <w:rPr>
                <w:rFonts w:eastAsia="SBFTD+TimesNewRomanPSMT"/>
                <w:color w:val="000000"/>
              </w:rPr>
              <w:t>Обсуждение, обобщение знаний, анализ</w:t>
            </w:r>
          </w:p>
        </w:tc>
      </w:tr>
      <w:tr w:rsidR="00F10177" w14:paraId="6ACB0388" w14:textId="77777777">
        <w:trPr>
          <w:cantSplit/>
          <w:trHeight w:hRule="exact" w:val="3109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C97B2" w14:textId="77777777" w:rsidR="00F10177" w:rsidRDefault="005C56B5">
            <w:pPr>
              <w:tabs>
                <w:tab w:val="left" w:pos="9639"/>
                <w:tab w:val="left" w:pos="9922"/>
              </w:tabs>
              <w:ind w:left="328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45F1C" w14:textId="77777777" w:rsidR="00F10177" w:rsidRDefault="005C56B5">
            <w:pPr>
              <w:tabs>
                <w:tab w:val="left" w:pos="9639"/>
                <w:tab w:val="left" w:pos="9922"/>
              </w:tabs>
              <w:ind w:left="79"/>
              <w:rPr>
                <w:color w:val="000000"/>
              </w:rPr>
            </w:pPr>
            <w:r>
              <w:rPr>
                <w:rFonts w:eastAsia="SBFTD+TimesNewRomanPSMT"/>
                <w:color w:val="000000"/>
              </w:rPr>
              <w:t>Контрольные занятия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17323" w14:textId="77777777" w:rsidR="00F10177" w:rsidRDefault="005C56B5">
            <w:pPr>
              <w:tabs>
                <w:tab w:val="left" w:pos="9639"/>
                <w:tab w:val="left" w:pos="9922"/>
              </w:tabs>
              <w:ind w:left="221"/>
              <w:jc w:val="center"/>
              <w:rPr>
                <w:color w:val="000000"/>
              </w:rPr>
            </w:pPr>
            <w:r>
              <w:rPr>
                <w:rFonts w:eastAsia="SBFTD+TimesNewRomanPSMT"/>
                <w:color w:val="000000"/>
              </w:rPr>
              <w:t>Беседа, инструктаж, практическое занятие</w:t>
            </w:r>
          </w:p>
        </w:tc>
        <w:tc>
          <w:tcPr>
            <w:tcW w:w="1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AE7DE" w14:textId="77777777" w:rsidR="00F10177" w:rsidRDefault="005C56B5">
            <w:pPr>
              <w:tabs>
                <w:tab w:val="left" w:pos="9639"/>
                <w:tab w:val="left" w:pos="9922"/>
              </w:tabs>
              <w:ind w:left="107"/>
              <w:jc w:val="center"/>
              <w:rPr>
                <w:color w:val="000000"/>
              </w:rPr>
            </w:pPr>
            <w:r>
              <w:rPr>
                <w:rFonts w:eastAsia="SBFTD+TimesNewRomanPSMT"/>
                <w:color w:val="000000"/>
                <w:u w:val="single"/>
              </w:rPr>
              <w:t>Методы:</w:t>
            </w:r>
            <w:r>
              <w:rPr>
                <w:rFonts w:eastAsia="SBFTD+TimesNewRomanPSMT"/>
                <w:color w:val="000000"/>
              </w:rPr>
              <w:t xml:space="preserve"> </w:t>
            </w:r>
            <w:proofErr w:type="spellStart"/>
            <w:r>
              <w:rPr>
                <w:rFonts w:eastAsia="SBFTD+TimesNewRomanPSMT"/>
                <w:color w:val="000000"/>
              </w:rPr>
              <w:t>соревновательно</w:t>
            </w:r>
            <w:proofErr w:type="spellEnd"/>
            <w:r>
              <w:rPr>
                <w:color w:val="000000"/>
              </w:rPr>
              <w:t>-</w:t>
            </w:r>
            <w:r>
              <w:rPr>
                <w:rFonts w:eastAsia="SBFTD+TimesNewRomanPSMT"/>
                <w:color w:val="000000"/>
              </w:rPr>
              <w:t xml:space="preserve">игровой, </w:t>
            </w:r>
            <w:proofErr w:type="gramStart"/>
            <w:r>
              <w:rPr>
                <w:rFonts w:eastAsia="SBFTD+TimesNewRomanPSMT"/>
                <w:color w:val="000000"/>
              </w:rPr>
              <w:t>практический</w:t>
            </w:r>
            <w:proofErr w:type="gramEnd"/>
            <w:r>
              <w:rPr>
                <w:rFonts w:eastAsia="SBFTD+TimesNewRomanPSMT"/>
                <w:color w:val="000000"/>
              </w:rPr>
              <w:t xml:space="preserve"> </w:t>
            </w:r>
            <w:r>
              <w:rPr>
                <w:rFonts w:eastAsia="SBFTD+TimesNewRomanPSMT"/>
                <w:color w:val="000000"/>
                <w:u w:val="single"/>
              </w:rPr>
              <w:t>Приемы</w:t>
            </w:r>
            <w:r>
              <w:rPr>
                <w:color w:val="000000"/>
              </w:rPr>
              <w:t xml:space="preserve">: </w:t>
            </w:r>
            <w:r>
              <w:rPr>
                <w:rFonts w:eastAsia="SBFTD+TimesNewRomanPSMT"/>
                <w:color w:val="000000"/>
              </w:rPr>
              <w:t>Объяснение, демонстрация, моделирование соревнований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E2E0D" w14:textId="77777777" w:rsidR="00F10177" w:rsidRDefault="005C56B5">
            <w:pPr>
              <w:tabs>
                <w:tab w:val="left" w:pos="9639"/>
                <w:tab w:val="left" w:pos="9922"/>
              </w:tabs>
              <w:ind w:left="216"/>
              <w:jc w:val="center"/>
              <w:rPr>
                <w:color w:val="000000"/>
              </w:rPr>
            </w:pPr>
            <w:proofErr w:type="gramStart"/>
            <w:r>
              <w:rPr>
                <w:rFonts w:eastAsia="SBFTD+TimesNewRomanPSMT"/>
                <w:color w:val="000000"/>
              </w:rPr>
              <w:t xml:space="preserve">Оборудование: гимнастическая скамейка, гантели, эспандеры гимнастические маты, рулетка, скакалка и др. </w:t>
            </w:r>
            <w:r>
              <w:rPr>
                <w:rFonts w:eastAsia="SBFTD+TimesNewRomanPSMT"/>
                <w:color w:val="000000"/>
                <w:u w:val="single"/>
              </w:rPr>
              <w:t>Методические</w:t>
            </w:r>
            <w:r>
              <w:rPr>
                <w:rFonts w:eastAsia="SBFTD+TimesNewRomanPSMT"/>
                <w:color w:val="000000"/>
              </w:rPr>
              <w:t xml:space="preserve"> </w:t>
            </w:r>
            <w:r>
              <w:rPr>
                <w:rFonts w:eastAsia="SBFTD+TimesNewRomanPSMT"/>
                <w:color w:val="000000"/>
                <w:u w:val="single"/>
              </w:rPr>
              <w:t>материалы</w:t>
            </w:r>
            <w:r>
              <w:rPr>
                <w:color w:val="000000"/>
              </w:rPr>
              <w:t xml:space="preserve">: </w:t>
            </w:r>
            <w:r>
              <w:rPr>
                <w:rFonts w:eastAsia="SBFTD+TimesNewRomanPSMT"/>
                <w:color w:val="000000"/>
              </w:rPr>
              <w:t>видеозаписи</w:t>
            </w:r>
            <w:r>
              <w:rPr>
                <w:color w:val="000000"/>
              </w:rPr>
              <w:t xml:space="preserve">, </w:t>
            </w:r>
            <w:r>
              <w:rPr>
                <w:rFonts w:eastAsia="SBFTD+TimesNewRomanPSMT"/>
                <w:color w:val="000000"/>
              </w:rPr>
              <w:t>иллюстрации</w:t>
            </w:r>
            <w:proofErr w:type="gramEnd"/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9930B" w14:textId="77777777" w:rsidR="00F10177" w:rsidRDefault="005C56B5">
            <w:pPr>
              <w:tabs>
                <w:tab w:val="left" w:pos="9639"/>
                <w:tab w:val="left" w:pos="9922"/>
              </w:tabs>
              <w:ind w:left="228"/>
              <w:jc w:val="center"/>
              <w:rPr>
                <w:color w:val="000000"/>
              </w:rPr>
            </w:pPr>
            <w:r>
              <w:rPr>
                <w:rFonts w:eastAsia="SBFTD+TimesNewRomanPSMT"/>
                <w:color w:val="000000"/>
              </w:rPr>
              <w:t>Обсуждение, обобщение знаний, умений, анализ</w:t>
            </w:r>
            <w:bookmarkEnd w:id="9"/>
          </w:p>
        </w:tc>
      </w:tr>
    </w:tbl>
    <w:p w14:paraId="09536009" w14:textId="77777777" w:rsidR="00F10177" w:rsidRDefault="00F10177">
      <w:pPr>
        <w:tabs>
          <w:tab w:val="left" w:pos="9639"/>
          <w:tab w:val="left" w:pos="9922"/>
        </w:tabs>
        <w:ind w:left="3615"/>
        <w:rPr>
          <w:rFonts w:eastAsia="SBFTD+TimesNewRomanPSMT"/>
          <w:color w:val="000000"/>
          <w:sz w:val="28"/>
          <w:szCs w:val="28"/>
        </w:rPr>
      </w:pPr>
    </w:p>
    <w:p w14:paraId="5E97F4D6" w14:textId="77777777" w:rsidR="00F10177" w:rsidRDefault="005C56B5">
      <w:pPr>
        <w:tabs>
          <w:tab w:val="left" w:pos="9639"/>
          <w:tab w:val="left" w:pos="9922"/>
        </w:tabs>
        <w:jc w:val="center"/>
        <w:rPr>
          <w:b/>
          <w:color w:val="000000"/>
          <w:sz w:val="28"/>
          <w:szCs w:val="28"/>
        </w:rPr>
      </w:pPr>
      <w:r>
        <w:rPr>
          <w:rFonts w:eastAsia="SBFTD+TimesNewRomanPSMT"/>
          <w:b/>
          <w:color w:val="000000"/>
          <w:sz w:val="28"/>
          <w:szCs w:val="28"/>
        </w:rPr>
        <w:t>Структура учебно-тренировочного занятия</w:t>
      </w:r>
    </w:p>
    <w:p w14:paraId="06989F18" w14:textId="77777777" w:rsidR="00F10177" w:rsidRDefault="00F10177">
      <w:pPr>
        <w:tabs>
          <w:tab w:val="left" w:pos="9639"/>
          <w:tab w:val="left" w:pos="9922"/>
        </w:tabs>
        <w:rPr>
          <w:sz w:val="14"/>
          <w:szCs w:val="14"/>
        </w:rPr>
      </w:pPr>
    </w:p>
    <w:p w14:paraId="281C1E08" w14:textId="77777777" w:rsidR="00F10177" w:rsidRDefault="005C56B5">
      <w:pPr>
        <w:tabs>
          <w:tab w:val="left" w:pos="9781"/>
        </w:tabs>
        <w:ind w:firstLine="709"/>
        <w:jc w:val="both"/>
        <w:rPr>
          <w:rFonts w:eastAsia="SBFTD+TimesNewRomanPSMT"/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>Готовясь к учебному занятию, тренер</w:t>
      </w:r>
      <w:r>
        <w:rPr>
          <w:color w:val="000000"/>
          <w:sz w:val="28"/>
          <w:szCs w:val="28"/>
        </w:rPr>
        <w:t>-</w:t>
      </w:r>
      <w:r>
        <w:rPr>
          <w:rFonts w:eastAsia="SBFTD+TimesNewRomanPSMT"/>
          <w:color w:val="000000"/>
          <w:sz w:val="28"/>
          <w:szCs w:val="28"/>
        </w:rPr>
        <w:t xml:space="preserve">преподаватель </w:t>
      </w:r>
      <w:proofErr w:type="gramStart"/>
      <w:r>
        <w:rPr>
          <w:rFonts w:eastAsia="SBFTD+TimesNewRomanPSMT"/>
          <w:color w:val="000000"/>
          <w:sz w:val="28"/>
          <w:szCs w:val="28"/>
        </w:rPr>
        <w:t>должен</w:t>
      </w:r>
      <w:proofErr w:type="gramEnd"/>
      <w:r>
        <w:rPr>
          <w:rFonts w:eastAsia="SBFTD+TimesNewRomanPSMT"/>
          <w:color w:val="000000"/>
          <w:sz w:val="28"/>
          <w:szCs w:val="28"/>
        </w:rPr>
        <w:t xml:space="preserve"> прежде всего, определить его задачи, содержание, необходимый инвентарь.</w:t>
      </w:r>
    </w:p>
    <w:p w14:paraId="59B8E93A" w14:textId="77777777" w:rsidR="00F10177" w:rsidRDefault="00F10177">
      <w:pPr>
        <w:tabs>
          <w:tab w:val="left" w:pos="9781"/>
        </w:tabs>
        <w:ind w:firstLine="709"/>
        <w:jc w:val="both"/>
        <w:rPr>
          <w:color w:val="000000"/>
          <w:sz w:val="28"/>
          <w:szCs w:val="28"/>
        </w:rPr>
      </w:pPr>
    </w:p>
    <w:p w14:paraId="25D84B7C" w14:textId="77777777" w:rsidR="00F10177" w:rsidRDefault="00F10177">
      <w:pPr>
        <w:tabs>
          <w:tab w:val="left" w:pos="9639"/>
          <w:tab w:val="left" w:pos="9922"/>
        </w:tabs>
        <w:rPr>
          <w:sz w:val="2"/>
          <w:szCs w:val="2"/>
        </w:rPr>
      </w:pPr>
    </w:p>
    <w:tbl>
      <w:tblPr>
        <w:tblW w:w="9859" w:type="dxa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9"/>
        <w:gridCol w:w="6163"/>
        <w:gridCol w:w="1637"/>
      </w:tblGrid>
      <w:tr w:rsidR="00F10177" w14:paraId="51F2A2A8" w14:textId="77777777">
        <w:trPr>
          <w:cantSplit/>
          <w:trHeight w:hRule="exact" w:val="424"/>
        </w:trPr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49FB9" w14:textId="77777777" w:rsidR="00F10177" w:rsidRDefault="005C56B5">
            <w:pPr>
              <w:tabs>
                <w:tab w:val="left" w:pos="9639"/>
                <w:tab w:val="left" w:pos="9922"/>
              </w:tabs>
              <w:ind w:left="317"/>
              <w:rPr>
                <w:color w:val="000000"/>
                <w:sz w:val="24"/>
                <w:szCs w:val="24"/>
              </w:rPr>
            </w:pPr>
            <w:r>
              <w:rPr>
                <w:rFonts w:eastAsia="SBFTD+TimesNewRomanPSMT"/>
                <w:color w:val="000000"/>
                <w:sz w:val="24"/>
                <w:szCs w:val="24"/>
              </w:rPr>
              <w:t>Часть занятия</w:t>
            </w:r>
          </w:p>
        </w:tc>
        <w:tc>
          <w:tcPr>
            <w:tcW w:w="6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06793" w14:textId="77777777" w:rsidR="00F10177" w:rsidRDefault="005C56B5">
            <w:pPr>
              <w:tabs>
                <w:tab w:val="left" w:pos="9639"/>
                <w:tab w:val="left" w:pos="9922"/>
              </w:tabs>
              <w:ind w:left="2263"/>
              <w:rPr>
                <w:color w:val="000000"/>
                <w:sz w:val="24"/>
                <w:szCs w:val="24"/>
              </w:rPr>
            </w:pPr>
            <w:r>
              <w:rPr>
                <w:rFonts w:eastAsia="SBFTD+TimesNewRomanPSMT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27DD9" w14:textId="77777777" w:rsidR="00F10177" w:rsidRDefault="005C56B5">
            <w:pPr>
              <w:tabs>
                <w:tab w:val="left" w:pos="9639"/>
                <w:tab w:val="left" w:pos="9922"/>
              </w:tabs>
              <w:ind w:left="107"/>
              <w:rPr>
                <w:color w:val="000000"/>
                <w:sz w:val="24"/>
                <w:szCs w:val="24"/>
              </w:rPr>
            </w:pPr>
            <w:r>
              <w:rPr>
                <w:rFonts w:eastAsia="SBFTD+TimesNewRomanPSMT"/>
                <w:color w:val="000000"/>
                <w:sz w:val="24"/>
                <w:szCs w:val="24"/>
              </w:rPr>
              <w:t>Длительность</w:t>
            </w:r>
          </w:p>
        </w:tc>
      </w:tr>
      <w:tr w:rsidR="00F10177" w14:paraId="3359C333" w14:textId="77777777">
        <w:trPr>
          <w:cantSplit/>
          <w:trHeight w:hRule="exact" w:val="875"/>
        </w:trPr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6E30B" w14:textId="77777777" w:rsidR="00F10177" w:rsidRDefault="005C56B5">
            <w:pPr>
              <w:tabs>
                <w:tab w:val="left" w:pos="9639"/>
                <w:tab w:val="left" w:pos="9922"/>
              </w:tabs>
              <w:ind w:left="110"/>
              <w:rPr>
                <w:color w:val="000000"/>
                <w:sz w:val="24"/>
                <w:szCs w:val="24"/>
              </w:rPr>
            </w:pPr>
            <w:r>
              <w:rPr>
                <w:rFonts w:eastAsia="SBFTD+TimesNewRomanPSMT"/>
                <w:color w:val="000000"/>
                <w:sz w:val="24"/>
                <w:szCs w:val="24"/>
              </w:rPr>
              <w:t>подготовительная</w:t>
            </w:r>
          </w:p>
        </w:tc>
        <w:tc>
          <w:tcPr>
            <w:tcW w:w="6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0F8EE" w14:textId="77777777" w:rsidR="00F10177" w:rsidRDefault="005C56B5">
            <w:pPr>
              <w:tabs>
                <w:tab w:val="left" w:pos="9639"/>
                <w:tab w:val="left" w:pos="9922"/>
              </w:tabs>
              <w:ind w:left="108"/>
              <w:rPr>
                <w:color w:val="000000"/>
                <w:sz w:val="24"/>
                <w:szCs w:val="24"/>
              </w:rPr>
            </w:pPr>
            <w:r>
              <w:rPr>
                <w:rFonts w:eastAsia="SBFTD+TimesNewRomanPSMT"/>
                <w:color w:val="000000"/>
                <w:sz w:val="24"/>
                <w:szCs w:val="24"/>
              </w:rPr>
              <w:t>Объяснение задач занятия. Разминка</w:t>
            </w:r>
          </w:p>
          <w:p w14:paraId="616ABDCB" w14:textId="77777777" w:rsidR="00F10177" w:rsidRDefault="005C56B5">
            <w:pPr>
              <w:tabs>
                <w:tab w:val="left" w:pos="9639"/>
                <w:tab w:val="left" w:pos="9922"/>
              </w:tabs>
              <w:ind w:left="108"/>
              <w:rPr>
                <w:color w:val="000000"/>
                <w:sz w:val="24"/>
                <w:szCs w:val="24"/>
              </w:rPr>
            </w:pPr>
            <w:r>
              <w:rPr>
                <w:rFonts w:eastAsia="SBFTD+TimesNewRomanPSMT"/>
                <w:color w:val="000000"/>
                <w:sz w:val="24"/>
                <w:szCs w:val="24"/>
              </w:rPr>
              <w:t>Общеразвивающие, оздоровительные, подготовительные упражнения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FEDFC" w14:textId="77777777" w:rsidR="00F10177" w:rsidRDefault="005C56B5">
            <w:pPr>
              <w:tabs>
                <w:tab w:val="left" w:pos="9639"/>
                <w:tab w:val="left" w:pos="9922"/>
              </w:tabs>
              <w:ind w:left="315"/>
              <w:rPr>
                <w:color w:val="000000"/>
                <w:sz w:val="24"/>
                <w:szCs w:val="24"/>
              </w:rPr>
            </w:pPr>
            <w:r>
              <w:rPr>
                <w:rFonts w:eastAsia="SBFTD+TimesNewRomanPSMT"/>
                <w:color w:val="000000"/>
                <w:sz w:val="24"/>
                <w:szCs w:val="24"/>
              </w:rPr>
              <w:t>до 10 мин</w:t>
            </w:r>
          </w:p>
        </w:tc>
      </w:tr>
      <w:tr w:rsidR="00F10177" w14:paraId="6F8D3260" w14:textId="77777777">
        <w:trPr>
          <w:cantSplit/>
          <w:trHeight w:hRule="exact" w:val="1157"/>
        </w:trPr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24F86" w14:textId="77777777" w:rsidR="00F10177" w:rsidRDefault="005C56B5">
            <w:pPr>
              <w:tabs>
                <w:tab w:val="left" w:pos="9639"/>
                <w:tab w:val="left" w:pos="9922"/>
              </w:tabs>
              <w:ind w:left="564"/>
              <w:rPr>
                <w:color w:val="000000"/>
                <w:sz w:val="24"/>
                <w:szCs w:val="24"/>
              </w:rPr>
            </w:pPr>
            <w:r>
              <w:rPr>
                <w:rFonts w:eastAsia="SBFTD+TimesNewRomanPSMT"/>
                <w:color w:val="000000"/>
                <w:sz w:val="24"/>
                <w:szCs w:val="24"/>
              </w:rPr>
              <w:t>основная</w:t>
            </w:r>
          </w:p>
        </w:tc>
        <w:tc>
          <w:tcPr>
            <w:tcW w:w="6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192E9" w14:textId="77777777" w:rsidR="00F10177" w:rsidRDefault="005C56B5">
            <w:pPr>
              <w:tabs>
                <w:tab w:val="left" w:pos="9639"/>
                <w:tab w:val="left" w:pos="9922"/>
              </w:tabs>
              <w:ind w:left="108"/>
              <w:rPr>
                <w:color w:val="000000"/>
                <w:sz w:val="24"/>
                <w:szCs w:val="24"/>
              </w:rPr>
            </w:pPr>
            <w:r>
              <w:rPr>
                <w:rFonts w:eastAsia="SBFTD+TimesNewRomanPSMT"/>
                <w:color w:val="000000"/>
                <w:sz w:val="24"/>
                <w:szCs w:val="24"/>
              </w:rPr>
              <w:t>Решение основных задач занятия:</w:t>
            </w:r>
          </w:p>
          <w:p w14:paraId="18FDB636" w14:textId="77777777" w:rsidR="00F10177" w:rsidRDefault="005C56B5">
            <w:pPr>
              <w:tabs>
                <w:tab w:val="left" w:pos="9639"/>
                <w:tab w:val="left" w:pos="9922"/>
              </w:tabs>
              <w:ind w:left="108"/>
              <w:rPr>
                <w:color w:val="000000"/>
                <w:sz w:val="24"/>
                <w:szCs w:val="24"/>
              </w:rPr>
            </w:pPr>
            <w:r>
              <w:rPr>
                <w:rFonts w:eastAsia="SBFTD+TimesNewRomanPSMT"/>
                <w:color w:val="000000"/>
                <w:sz w:val="24"/>
                <w:szCs w:val="24"/>
              </w:rPr>
              <w:t>обучение и совершенствование техники _______________</w:t>
            </w:r>
          </w:p>
          <w:p w14:paraId="5843E69E" w14:textId="77777777" w:rsidR="00F10177" w:rsidRDefault="005C56B5">
            <w:pPr>
              <w:tabs>
                <w:tab w:val="left" w:pos="9639"/>
                <w:tab w:val="left" w:pos="9922"/>
              </w:tabs>
              <w:ind w:left="108"/>
              <w:rPr>
                <w:color w:val="000000"/>
                <w:sz w:val="24"/>
                <w:szCs w:val="24"/>
              </w:rPr>
            </w:pPr>
            <w:r>
              <w:rPr>
                <w:rFonts w:eastAsia="SBFTD+TimesNewRomanPSMT"/>
                <w:color w:val="000000"/>
                <w:sz w:val="24"/>
                <w:szCs w:val="24"/>
              </w:rPr>
              <w:t>развитие специальных качеств;</w:t>
            </w:r>
          </w:p>
          <w:p w14:paraId="3FF333A9" w14:textId="77777777" w:rsidR="00F10177" w:rsidRDefault="005C56B5">
            <w:pPr>
              <w:tabs>
                <w:tab w:val="left" w:pos="9639"/>
                <w:tab w:val="left" w:pos="9922"/>
              </w:tabs>
              <w:ind w:left="108"/>
              <w:rPr>
                <w:color w:val="000000"/>
                <w:sz w:val="24"/>
                <w:szCs w:val="24"/>
              </w:rPr>
            </w:pPr>
            <w:r>
              <w:rPr>
                <w:rFonts w:eastAsia="SBFTD+TimesNewRomanPSMT"/>
                <w:color w:val="000000"/>
                <w:sz w:val="24"/>
                <w:szCs w:val="24"/>
              </w:rPr>
              <w:t>специальные и подвижные игры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1A253" w14:textId="77777777" w:rsidR="00F10177" w:rsidRDefault="005C56B5">
            <w:pPr>
              <w:tabs>
                <w:tab w:val="left" w:pos="9639"/>
                <w:tab w:val="left" w:pos="9922"/>
              </w:tabs>
              <w:ind w:left="315"/>
              <w:rPr>
                <w:color w:val="000000"/>
                <w:sz w:val="24"/>
                <w:szCs w:val="24"/>
              </w:rPr>
            </w:pPr>
            <w:r>
              <w:rPr>
                <w:rFonts w:eastAsia="SBFTD+TimesNewRomanPSMT"/>
                <w:color w:val="000000"/>
                <w:sz w:val="24"/>
                <w:szCs w:val="24"/>
              </w:rPr>
              <w:t>до 30 мин</w:t>
            </w:r>
          </w:p>
        </w:tc>
      </w:tr>
      <w:tr w:rsidR="00F10177" w14:paraId="34FE2402" w14:textId="77777777">
        <w:trPr>
          <w:cantSplit/>
          <w:trHeight w:hRule="exact" w:val="706"/>
        </w:trPr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28031" w14:textId="77777777" w:rsidR="00F10177" w:rsidRDefault="005C56B5">
            <w:pPr>
              <w:tabs>
                <w:tab w:val="left" w:pos="9639"/>
                <w:tab w:val="left" w:pos="9922"/>
              </w:tabs>
              <w:ind w:left="206"/>
              <w:rPr>
                <w:color w:val="000000"/>
                <w:sz w:val="24"/>
                <w:szCs w:val="24"/>
              </w:rPr>
            </w:pPr>
            <w:r>
              <w:rPr>
                <w:rFonts w:eastAsia="SBFTD+TimesNewRomanPSMT"/>
                <w:color w:val="000000"/>
                <w:sz w:val="24"/>
                <w:szCs w:val="24"/>
              </w:rPr>
              <w:t>заключительная</w:t>
            </w:r>
          </w:p>
        </w:tc>
        <w:tc>
          <w:tcPr>
            <w:tcW w:w="6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CA042" w14:textId="77777777" w:rsidR="00F10177" w:rsidRDefault="005C56B5">
            <w:pPr>
              <w:tabs>
                <w:tab w:val="left" w:pos="9639"/>
                <w:tab w:val="left" w:pos="9922"/>
              </w:tabs>
              <w:ind w:left="108"/>
              <w:rPr>
                <w:color w:val="000000"/>
                <w:sz w:val="24"/>
                <w:szCs w:val="24"/>
              </w:rPr>
            </w:pPr>
            <w:r>
              <w:rPr>
                <w:rFonts w:eastAsia="SBFTD+TimesNewRomanPSMT"/>
                <w:color w:val="000000"/>
                <w:sz w:val="24"/>
                <w:szCs w:val="24"/>
              </w:rPr>
              <w:t>упражнения на восстановление, подведение итогов занятия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CD041" w14:textId="77777777" w:rsidR="00F10177" w:rsidRDefault="005C56B5">
            <w:pPr>
              <w:tabs>
                <w:tab w:val="left" w:pos="9639"/>
                <w:tab w:val="left" w:pos="9922"/>
              </w:tabs>
              <w:ind w:left="375"/>
              <w:rPr>
                <w:color w:val="000000"/>
                <w:sz w:val="24"/>
                <w:szCs w:val="24"/>
              </w:rPr>
            </w:pPr>
            <w:r>
              <w:rPr>
                <w:rFonts w:eastAsia="SBFTD+TimesNewRomanPSMT"/>
                <w:color w:val="000000"/>
                <w:sz w:val="24"/>
                <w:szCs w:val="24"/>
              </w:rPr>
              <w:t>до 5 мин</w:t>
            </w:r>
          </w:p>
        </w:tc>
      </w:tr>
    </w:tbl>
    <w:p w14:paraId="14B824C4" w14:textId="77777777" w:rsidR="00F10177" w:rsidRDefault="005C56B5">
      <w:pPr>
        <w:tabs>
          <w:tab w:val="left" w:pos="9639"/>
          <w:tab w:val="left" w:pos="9922"/>
        </w:tabs>
        <w:ind w:left="566"/>
        <w:rPr>
          <w:iCs/>
          <w:color w:val="000000"/>
        </w:rPr>
      </w:pPr>
      <w:r>
        <w:rPr>
          <w:rFonts w:eastAsia="VURNG+TimesNewRomanPSMT"/>
          <w:iCs/>
          <w:color w:val="000000"/>
        </w:rPr>
        <w:t>Один академический час равен 45 минут</w:t>
      </w:r>
    </w:p>
    <w:p w14:paraId="776723FA" w14:textId="77777777" w:rsidR="00F10177" w:rsidRDefault="00F10177">
      <w:pPr>
        <w:tabs>
          <w:tab w:val="left" w:pos="9639"/>
          <w:tab w:val="left" w:pos="9922"/>
        </w:tabs>
        <w:ind w:left="5204"/>
        <w:rPr>
          <w:color w:val="000000"/>
        </w:rPr>
        <w:sectPr w:rsidR="00F10177">
          <w:pgSz w:w="11906" w:h="16838"/>
          <w:pgMar w:top="709" w:right="567" w:bottom="567" w:left="1418" w:header="0" w:footer="0" w:gutter="0"/>
          <w:cols w:space="708"/>
          <w:docGrid w:linePitch="360"/>
        </w:sectPr>
      </w:pPr>
    </w:p>
    <w:p w14:paraId="541D6570" w14:textId="77777777" w:rsidR="00F10177" w:rsidRDefault="005C56B5">
      <w:pPr>
        <w:tabs>
          <w:tab w:val="left" w:pos="9639"/>
          <w:tab w:val="left" w:pos="9922"/>
        </w:tabs>
        <w:ind w:left="4189" w:hanging="4189"/>
        <w:jc w:val="center"/>
        <w:rPr>
          <w:rFonts w:eastAsia="UXNST+TimesNewRomanPSMT"/>
          <w:b/>
          <w:bCs/>
          <w:color w:val="000000"/>
          <w:sz w:val="28"/>
          <w:szCs w:val="28"/>
        </w:rPr>
      </w:pPr>
      <w:bookmarkStart w:id="10" w:name="_page_104_0"/>
      <w:r>
        <w:rPr>
          <w:b/>
          <w:bCs/>
          <w:color w:val="000000"/>
          <w:sz w:val="28"/>
          <w:szCs w:val="28"/>
        </w:rPr>
        <w:lastRenderedPageBreak/>
        <w:t xml:space="preserve">4.2. </w:t>
      </w:r>
      <w:r>
        <w:rPr>
          <w:rFonts w:eastAsia="UXNST+TimesNewRomanPSMT"/>
          <w:b/>
          <w:bCs/>
          <w:color w:val="000000"/>
          <w:sz w:val="28"/>
          <w:szCs w:val="28"/>
        </w:rPr>
        <w:t>Материально</w:t>
      </w:r>
      <w:r>
        <w:rPr>
          <w:b/>
          <w:bCs/>
          <w:color w:val="000000"/>
          <w:sz w:val="28"/>
          <w:szCs w:val="28"/>
        </w:rPr>
        <w:t>-</w:t>
      </w:r>
      <w:r>
        <w:rPr>
          <w:rFonts w:eastAsia="UXNST+TimesNewRomanPSMT"/>
          <w:b/>
          <w:bCs/>
          <w:color w:val="000000"/>
          <w:sz w:val="28"/>
          <w:szCs w:val="28"/>
        </w:rPr>
        <w:t>техническое обеспечение условий реализации программы</w:t>
      </w:r>
    </w:p>
    <w:p w14:paraId="06C96F67" w14:textId="02EAA689" w:rsidR="00F10177" w:rsidRDefault="005C56B5">
      <w:pPr>
        <w:tabs>
          <w:tab w:val="left" w:pos="9639"/>
          <w:tab w:val="left" w:pos="9922"/>
        </w:tabs>
        <w:ind w:left="4189" w:hanging="3293"/>
        <w:rPr>
          <w:bCs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7C6E0C2" wp14:editId="7F037F80">
                <wp:simplePos x="0" y="0"/>
                <wp:positionH relativeFrom="page">
                  <wp:posOffset>5982970</wp:posOffset>
                </wp:positionH>
                <wp:positionV relativeFrom="page">
                  <wp:posOffset>4866766</wp:posOffset>
                </wp:positionV>
                <wp:extent cx="178308" cy="204215"/>
                <wp:effectExtent l="0" t="0" r="0" b="0"/>
                <wp:wrapNone/>
                <wp:docPr id="2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8308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8308" h="204215" extrusionOk="0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178308" y="204215"/>
                              </a:lnTo>
                              <a:lnTo>
                                <a:pt x="17830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8" o:spid="_x0000_s1026" style="position:absolute;margin-left:471.1pt;margin-top:383.2pt;width:14.05pt;height:16.1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78308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" o:allowincell="f" path="m,l,204215r178308,l178308,,,xe" stroked="f">
                <v:path arrowok="t" o:extrusionok="f" textboxrect="0,0,178308,204215"/>
                <w10:wrap anchorx="page" anchory="page"/>
              </v:shape>
            </w:pict>
          </mc:Fallback>
        </mc:AlternateContent>
      </w:r>
    </w:p>
    <w:p w14:paraId="78C3839A" w14:textId="77777777" w:rsidR="00F10177" w:rsidRDefault="005C56B5">
      <w:pPr>
        <w:tabs>
          <w:tab w:val="left" w:pos="2271"/>
          <w:tab w:val="left" w:pos="3564"/>
          <w:tab w:val="left" w:pos="5296"/>
          <w:tab w:val="left" w:pos="5807"/>
          <w:tab w:val="left" w:pos="7638"/>
          <w:tab w:val="left" w:pos="9639"/>
          <w:tab w:val="left" w:pos="9781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SBFTD+TimesNewRomanPSMT"/>
          <w:color w:val="000000"/>
          <w:sz w:val="28"/>
          <w:szCs w:val="28"/>
        </w:rPr>
        <w:t>Учебно-тренировочные занятия проводятся в помещении, оборудованном в соответствии с требованиями к условиям безопасности организации учебного процесса по виду спорта «__________________________»</w:t>
      </w:r>
      <w:r>
        <w:rPr>
          <w:rStyle w:val="afb"/>
          <w:rFonts w:eastAsia="SBFTD+TimesNewRomanPSMT"/>
          <w:color w:val="000000"/>
          <w:sz w:val="28"/>
          <w:szCs w:val="28"/>
        </w:rPr>
        <w:footnoteReference w:id="2"/>
      </w:r>
    </w:p>
    <w:p w14:paraId="3886E0BE" w14:textId="77777777" w:rsidR="00F10177" w:rsidRDefault="00F10177">
      <w:pPr>
        <w:tabs>
          <w:tab w:val="left" w:pos="9639"/>
          <w:tab w:val="left" w:pos="9922"/>
        </w:tabs>
        <w:rPr>
          <w:sz w:val="24"/>
          <w:szCs w:val="24"/>
        </w:rPr>
      </w:pPr>
    </w:p>
    <w:tbl>
      <w:tblPr>
        <w:tblW w:w="990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4190"/>
        <w:gridCol w:w="2467"/>
        <w:gridCol w:w="2549"/>
      </w:tblGrid>
      <w:tr w:rsidR="00F10177" w14:paraId="2A163B65" w14:textId="77777777">
        <w:trPr>
          <w:cantSplit/>
          <w:trHeight w:hRule="exact" w:val="660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8A620" w14:textId="77777777" w:rsidR="00F10177" w:rsidRDefault="005C56B5">
            <w:pPr>
              <w:tabs>
                <w:tab w:val="left" w:pos="9639"/>
                <w:tab w:val="left" w:pos="9922"/>
              </w:tabs>
              <w:ind w:left="192" w:firstLine="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eastAsia="SBFTD+TimesNewRomanPSMT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SBFTD+TimesNewRomanPSMT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9EFF2" w14:textId="77777777" w:rsidR="00F10177" w:rsidRDefault="005C56B5">
            <w:pPr>
              <w:tabs>
                <w:tab w:val="left" w:pos="9639"/>
                <w:tab w:val="left" w:pos="9922"/>
              </w:tabs>
              <w:ind w:left="1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SBFTD+TimesNewRomanPSMT"/>
                <w:color w:val="000000"/>
                <w:sz w:val="24"/>
                <w:szCs w:val="24"/>
              </w:rPr>
              <w:t>Наименование спортивного оборудования и инвентаря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6D3FB" w14:textId="77777777" w:rsidR="00F10177" w:rsidRDefault="005C56B5">
            <w:pPr>
              <w:tabs>
                <w:tab w:val="left" w:pos="9639"/>
                <w:tab w:val="left" w:pos="9922"/>
              </w:tabs>
              <w:ind w:left="2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SBFTD+TimesNewRomanPSMT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F1F73" w14:textId="77777777" w:rsidR="00F10177" w:rsidRDefault="005C56B5">
            <w:pPr>
              <w:tabs>
                <w:tab w:val="left" w:pos="9639"/>
                <w:tab w:val="left" w:pos="9922"/>
              </w:tabs>
              <w:ind w:left="645" w:hanging="6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SBFTD+TimesNewRomanPSMT"/>
                <w:color w:val="000000"/>
                <w:sz w:val="24"/>
                <w:szCs w:val="24"/>
              </w:rPr>
              <w:t>Количество изделий</w:t>
            </w:r>
          </w:p>
        </w:tc>
      </w:tr>
      <w:tr w:rsidR="00F10177" w14:paraId="4ABA19C4" w14:textId="77777777">
        <w:trPr>
          <w:cantSplit/>
          <w:trHeight w:hRule="exact" w:val="657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16982" w14:textId="77777777" w:rsidR="00F10177" w:rsidRDefault="00F10177">
            <w:pPr>
              <w:tabs>
                <w:tab w:val="left" w:pos="9639"/>
                <w:tab w:val="left" w:pos="9922"/>
              </w:tabs>
              <w:ind w:left="264"/>
              <w:rPr>
                <w:color w:val="000000"/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97593" w14:textId="77777777" w:rsidR="00F10177" w:rsidRDefault="00F10177">
            <w:pPr>
              <w:tabs>
                <w:tab w:val="left" w:pos="9639"/>
                <w:tab w:val="left" w:pos="9922"/>
              </w:tabs>
              <w:ind w:left="151"/>
              <w:rPr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0379C" w14:textId="77777777" w:rsidR="00F10177" w:rsidRDefault="00F10177">
            <w:pPr>
              <w:tabs>
                <w:tab w:val="left" w:pos="9639"/>
                <w:tab w:val="left" w:pos="9922"/>
              </w:tabs>
              <w:ind w:left="1025"/>
              <w:rPr>
                <w:color w:val="000000"/>
                <w:sz w:val="24"/>
                <w:szCs w:val="24"/>
              </w:rPr>
            </w:pPr>
          </w:p>
        </w:tc>
        <w:bookmarkEnd w:id="10"/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21FC9" w14:textId="77777777" w:rsidR="00F10177" w:rsidRDefault="00F10177">
            <w:pPr>
              <w:tabs>
                <w:tab w:val="left" w:pos="9639"/>
                <w:tab w:val="left" w:pos="9922"/>
              </w:tabs>
              <w:ind w:left="919"/>
              <w:rPr>
                <w:color w:val="000000"/>
                <w:sz w:val="24"/>
                <w:szCs w:val="24"/>
              </w:rPr>
            </w:pPr>
          </w:p>
        </w:tc>
      </w:tr>
    </w:tbl>
    <w:p w14:paraId="607B536F" w14:textId="77777777" w:rsidR="00F10177" w:rsidRDefault="00F10177">
      <w:pPr>
        <w:tabs>
          <w:tab w:val="left" w:pos="9639"/>
          <w:tab w:val="left" w:pos="9922"/>
        </w:tabs>
      </w:pPr>
    </w:p>
    <w:p w14:paraId="763CC45A" w14:textId="77777777" w:rsidR="00F10177" w:rsidRDefault="005C56B5">
      <w:pPr>
        <w:pStyle w:val="1"/>
        <w:tabs>
          <w:tab w:val="left" w:pos="9639"/>
          <w:tab w:val="left" w:pos="9922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4.3. Кадровое обеспечение программы</w:t>
      </w:r>
    </w:p>
    <w:p w14:paraId="1445BAA4" w14:textId="77777777" w:rsidR="00F10177" w:rsidRDefault="00F10177">
      <w:pPr>
        <w:pStyle w:val="af1"/>
        <w:tabs>
          <w:tab w:val="left" w:pos="9639"/>
          <w:tab w:val="left" w:pos="9922"/>
        </w:tabs>
        <w:ind w:left="0" w:firstLine="709"/>
        <w:jc w:val="both"/>
        <w:rPr>
          <w:sz w:val="28"/>
          <w:szCs w:val="28"/>
        </w:rPr>
      </w:pPr>
    </w:p>
    <w:p w14:paraId="5215E87D" w14:textId="77777777" w:rsidR="00F10177" w:rsidRDefault="005C56B5">
      <w:pPr>
        <w:pStyle w:val="af1"/>
        <w:tabs>
          <w:tab w:val="left" w:pos="9639"/>
          <w:tab w:val="left" w:pos="992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деятельность по реализации Программы лицами, имеющими среднее профессиональное или высшее образование и отвечающими квалификационным требованиям, указанным в квалификационных справочниках и (или) профессиональным стандартам.</w:t>
      </w:r>
    </w:p>
    <w:p w14:paraId="2D84E51E" w14:textId="77777777" w:rsidR="00F10177" w:rsidRDefault="005C56B5">
      <w:pPr>
        <w:pStyle w:val="af1"/>
        <w:tabs>
          <w:tab w:val="left" w:pos="9639"/>
          <w:tab w:val="left" w:pos="9922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Обучение по Программе реализуется тренерами-преподава</w:t>
      </w:r>
      <w:bookmarkStart w:id="11" w:name="_GoBack"/>
      <w:bookmarkEnd w:id="11"/>
      <w:r>
        <w:rPr>
          <w:sz w:val="28"/>
          <w:szCs w:val="28"/>
        </w:rPr>
        <w:t xml:space="preserve">телями (квалификационные требования утверждены приказом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РФ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и (или) приказом Минтруда России от 24.12.2020 № 952н «Об утверждении профессионального стандарта «Тренер-преподаватель») или инструкторами по физической культуре (квалификационные требования утверждены приказом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РФ от 26.08.2010 № 761н «Об утверждении Единого</w:t>
      </w:r>
      <w:proofErr w:type="gramEnd"/>
      <w:r>
        <w:rPr>
          <w:sz w:val="28"/>
          <w:szCs w:val="28"/>
        </w:rPr>
        <w:t xml:space="preserve">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(или) приказом Минтруда России от 21.04.2022 № 237н «Об утверждении профессионального стандарта  «Специалист по инструкторской и методической работе в области физической культуры и спорта».</w:t>
      </w:r>
    </w:p>
    <w:p w14:paraId="5E568457" w14:textId="77777777" w:rsidR="00F10177" w:rsidRDefault="005C56B5">
      <w:pPr>
        <w:pStyle w:val="af1"/>
        <w:tabs>
          <w:tab w:val="left" w:pos="9639"/>
          <w:tab w:val="left" w:pos="992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вправе привлекать к занятию педагогической деятельностью по Программе лиц, обучающихся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 и успешно прошедших промежуточную аттестацию не менее чем за два года обучения</w:t>
      </w:r>
      <w:r>
        <w:rPr>
          <w:rStyle w:val="afb"/>
          <w:sz w:val="28"/>
          <w:szCs w:val="28"/>
        </w:rPr>
        <w:footnoteReference w:id="3"/>
      </w:r>
      <w:r>
        <w:rPr>
          <w:sz w:val="28"/>
          <w:szCs w:val="28"/>
        </w:rPr>
        <w:t>.</w:t>
      </w:r>
    </w:p>
    <w:p w14:paraId="3ECA05B1" w14:textId="77777777" w:rsidR="00F10177" w:rsidRDefault="005C56B5">
      <w:pPr>
        <w:pStyle w:val="1"/>
        <w:tabs>
          <w:tab w:val="left" w:pos="9639"/>
          <w:tab w:val="left" w:pos="9922"/>
        </w:tabs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4.4 Учебно-информационное обеспечение</w:t>
      </w:r>
    </w:p>
    <w:p w14:paraId="67493A6E" w14:textId="77777777" w:rsidR="00F10177" w:rsidRDefault="00F10177">
      <w:pPr>
        <w:pStyle w:val="1"/>
        <w:tabs>
          <w:tab w:val="left" w:pos="9639"/>
          <w:tab w:val="left" w:pos="9922"/>
        </w:tabs>
        <w:ind w:left="0"/>
        <w:rPr>
          <w:b w:val="0"/>
          <w:sz w:val="28"/>
          <w:szCs w:val="28"/>
        </w:rPr>
      </w:pPr>
    </w:p>
    <w:p w14:paraId="7F5373B6" w14:textId="77777777" w:rsidR="00F10177" w:rsidRDefault="005C56B5">
      <w:pPr>
        <w:pStyle w:val="1"/>
        <w:tabs>
          <w:tab w:val="left" w:pos="9639"/>
          <w:tab w:val="left" w:pos="9922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Нормативно-правовые акты и документы:</w:t>
      </w:r>
    </w:p>
    <w:p w14:paraId="3F8B0095" w14:textId="77777777" w:rsidR="00F10177" w:rsidRDefault="005C56B5">
      <w:pPr>
        <w:pStyle w:val="Default"/>
        <w:tabs>
          <w:tab w:val="left" w:pos="9639"/>
          <w:tab w:val="left" w:pos="99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29.12.2012 № 273-ФЗ «Об образовании в Российской Федерации»;</w:t>
      </w:r>
    </w:p>
    <w:p w14:paraId="52A22A85" w14:textId="77777777" w:rsidR="00F10177" w:rsidRDefault="005C56B5">
      <w:pPr>
        <w:pStyle w:val="Default"/>
        <w:tabs>
          <w:tab w:val="left" w:pos="9639"/>
          <w:tab w:val="left" w:pos="99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04.12.2007 № 329 ФЗ «О физической культуре и спорте в Российской Федерации»;</w:t>
      </w:r>
    </w:p>
    <w:p w14:paraId="32461AB7" w14:textId="77777777" w:rsidR="00F10177" w:rsidRDefault="005C56B5">
      <w:pPr>
        <w:pStyle w:val="Default"/>
        <w:tabs>
          <w:tab w:val="left" w:pos="9639"/>
          <w:tab w:val="left" w:pos="99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до 2030 года, утверждённой Распоряжением Правительства Российской Федерации от 31.03.2022 № 678;</w:t>
      </w:r>
    </w:p>
    <w:p w14:paraId="467BB59F" w14:textId="77777777" w:rsidR="00F10177" w:rsidRDefault="005C56B5">
      <w:pPr>
        <w:pStyle w:val="Default"/>
        <w:tabs>
          <w:tab w:val="left" w:pos="9639"/>
          <w:tab w:val="left" w:pos="99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eastAsia="SBFTD+TimesNewRomanPSMT" w:hAnsi="Times New Roman" w:cs="Times New Roman"/>
          <w:sz w:val="28"/>
          <w:szCs w:val="28"/>
        </w:rPr>
        <w:t>Министерства просвещения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12F3781F" w14:textId="77777777" w:rsidR="00F10177" w:rsidRDefault="005C56B5">
      <w:pPr>
        <w:pStyle w:val="Default"/>
        <w:tabs>
          <w:tab w:val="left" w:pos="9639"/>
          <w:tab w:val="left" w:pos="99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</w:t>
      </w:r>
      <w:r>
        <w:rPr>
          <w:rFonts w:ascii="Times New Roman" w:eastAsia="SBFTD+TimesNewRomanPSMT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28.09.2020 № 28 «Об утверждении санитарных правил СП 2.4.36.48-20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2153EB32" w14:textId="77777777" w:rsidR="00F10177" w:rsidRDefault="005C56B5">
      <w:pPr>
        <w:pStyle w:val="Default"/>
        <w:tabs>
          <w:tab w:val="left" w:pos="9639"/>
          <w:tab w:val="left" w:pos="99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физической культуры и спорта Новосибирской области от 22.07.2024 № 485 «О внесении изменений в приказ министерства физической культуры и спорта Новосибирской области от 31.01.2024 № 49»;</w:t>
      </w:r>
    </w:p>
    <w:p w14:paraId="2B729DE7" w14:textId="77777777" w:rsidR="00F10177" w:rsidRDefault="005C56B5">
      <w:pPr>
        <w:pStyle w:val="Default"/>
        <w:tabs>
          <w:tab w:val="left" w:pos="9639"/>
          <w:tab w:val="left" w:pos="99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рекомендациями по разработке и реализации дополнительных общеобразовательных общеразвивающих программ (включая разно уровневые и модульные), утвержденными </w:t>
      </w:r>
      <w:r>
        <w:rPr>
          <w:rFonts w:ascii="Times New Roman" w:hAnsi="Times New Roman" w:cs="Times New Roman"/>
          <w:bCs/>
          <w:sz w:val="28"/>
          <w:szCs w:val="28"/>
        </w:rPr>
        <w:t>ГАУ ДО НСО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ОЦРТДиЮ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и РМЦ ДОД НСО в </w:t>
      </w:r>
      <w:r>
        <w:rPr>
          <w:rFonts w:ascii="Times New Roman" w:hAnsi="Times New Roman" w:cs="Times New Roman"/>
          <w:sz w:val="28"/>
          <w:szCs w:val="28"/>
        </w:rPr>
        <w:t>2023 году.</w:t>
      </w:r>
    </w:p>
    <w:p w14:paraId="67207E5B" w14:textId="77777777" w:rsidR="00F10177" w:rsidRDefault="005C56B5">
      <w:pPr>
        <w:pStyle w:val="2"/>
        <w:spacing w:line="308" w:lineRule="exact"/>
        <w:ind w:left="0"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Используемая литература:</w:t>
      </w:r>
    </w:p>
    <w:p w14:paraId="649C6849" w14:textId="77777777" w:rsidR="00F10177" w:rsidRDefault="00F10177">
      <w:pPr>
        <w:pStyle w:val="2"/>
        <w:spacing w:line="308" w:lineRule="exact"/>
        <w:ind w:left="0" w:firstLine="709"/>
        <w:rPr>
          <w:b w:val="0"/>
          <w:i w:val="0"/>
          <w:sz w:val="28"/>
          <w:szCs w:val="28"/>
        </w:rPr>
      </w:pPr>
    </w:p>
    <w:p w14:paraId="5F59A2B1" w14:textId="77777777" w:rsidR="00F10177" w:rsidRDefault="005C56B5">
      <w:pPr>
        <w:pStyle w:val="2"/>
        <w:spacing w:line="308" w:lineRule="exact"/>
        <w:ind w:left="0"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Интернет-ресурсы:</w:t>
      </w:r>
    </w:p>
    <w:p w14:paraId="0CC348E7" w14:textId="77777777" w:rsidR="00F10177" w:rsidRDefault="00F10177">
      <w:pPr>
        <w:pStyle w:val="Default"/>
        <w:tabs>
          <w:tab w:val="left" w:pos="9639"/>
          <w:tab w:val="left" w:pos="99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D08F46" w14:textId="77777777" w:rsidR="00F10177" w:rsidRDefault="00F10177">
      <w:pPr>
        <w:pStyle w:val="Default"/>
        <w:tabs>
          <w:tab w:val="left" w:pos="9639"/>
          <w:tab w:val="left" w:pos="99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154399" w14:textId="77777777" w:rsidR="00F10177" w:rsidRDefault="005C56B5"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14:paraId="40CF3640" w14:textId="77777777" w:rsidR="00F10177" w:rsidRDefault="005C56B5">
      <w:pPr>
        <w:pStyle w:val="af1"/>
        <w:tabs>
          <w:tab w:val="left" w:pos="9639"/>
          <w:tab w:val="left" w:pos="9922"/>
        </w:tabs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6860FDDA" w14:textId="77777777" w:rsidR="00F10177" w:rsidRDefault="00F10177">
      <w:pPr>
        <w:pStyle w:val="af1"/>
        <w:tabs>
          <w:tab w:val="left" w:pos="9639"/>
          <w:tab w:val="left" w:pos="9922"/>
        </w:tabs>
        <w:ind w:left="0" w:firstLine="709"/>
        <w:jc w:val="right"/>
        <w:rPr>
          <w:sz w:val="28"/>
          <w:szCs w:val="28"/>
        </w:rPr>
      </w:pPr>
    </w:p>
    <w:p w14:paraId="6BF794C5" w14:textId="77777777" w:rsidR="00F10177" w:rsidRDefault="005C56B5">
      <w:pPr>
        <w:pStyle w:val="af1"/>
        <w:tabs>
          <w:tab w:val="left" w:pos="9639"/>
          <w:tab w:val="left" w:pos="9922"/>
        </w:tabs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Техника безопасности на занятиях _____________________________</w:t>
      </w:r>
    </w:p>
    <w:sectPr w:rsidR="00F10177">
      <w:footerReference w:type="default" r:id="rId10"/>
      <w:pgSz w:w="11910" w:h="16840"/>
      <w:pgMar w:top="620" w:right="567" w:bottom="567" w:left="1418" w:header="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5E192" w14:textId="77777777" w:rsidR="005C56B5" w:rsidRDefault="005C56B5">
      <w:r>
        <w:separator/>
      </w:r>
    </w:p>
  </w:endnote>
  <w:endnote w:type="continuationSeparator" w:id="0">
    <w:p w14:paraId="32103569" w14:textId="77777777" w:rsidR="005C56B5" w:rsidRDefault="005C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JBYDG+TimesNewRomanPSMT">
    <w:charset w:val="01"/>
    <w:family w:val="auto"/>
    <w:pitch w:val="variable"/>
    <w:sig w:usb0="E0002EFF" w:usb1="C000785B" w:usb2="00000009" w:usb3="00000000" w:csb0="400001FF" w:csb1="FFFF0000"/>
  </w:font>
  <w:font w:name="UXNST+TimesNewRomanPSMT">
    <w:charset w:val="00"/>
    <w:family w:val="auto"/>
    <w:pitch w:val="default"/>
  </w:font>
  <w:font w:name="SBFTD+TimesNewRomanPSMT">
    <w:charset w:val="00"/>
    <w:family w:val="auto"/>
    <w:pitch w:val="default"/>
  </w:font>
  <w:font w:name="ONXTN+TimesNewRomanPSMT">
    <w:charset w:val="01"/>
    <w:family w:val="auto"/>
    <w:pitch w:val="variable"/>
    <w:sig w:usb0="E0000EFF" w:usb1="4000785B" w:usb2="00000001" w:usb3="00000000" w:csb0="400001BF" w:csb1="DFF70000"/>
  </w:font>
  <w:font w:name="YWKMK+TimesNewRomanPSMT">
    <w:altName w:val="Times New Roman"/>
    <w:charset w:val="00"/>
    <w:family w:val="auto"/>
    <w:pitch w:val="default"/>
  </w:font>
  <w:font w:name="GQEUY+TimesNewRomanPSMT">
    <w:charset w:val="01"/>
    <w:family w:val="auto"/>
    <w:pitch w:val="variable"/>
    <w:sig w:usb0="E0000EFF" w:usb1="4000785B" w:usb2="00000001" w:usb3="00000000" w:csb0="400001BF" w:csb1="DFF70000"/>
  </w:font>
  <w:font w:name="VURNG+TimesNewRomanPS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1707D" w14:textId="77777777" w:rsidR="005C56B5" w:rsidRDefault="005C56B5">
    <w:pPr>
      <w:pStyle w:val="af1"/>
      <w:spacing w:line="14" w:lineRule="auto"/>
      <w:ind w:left="0" w:firstLine="0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DA084" w14:textId="77777777" w:rsidR="005C56B5" w:rsidRDefault="005C56B5">
      <w:r>
        <w:separator/>
      </w:r>
    </w:p>
  </w:footnote>
  <w:footnote w:type="continuationSeparator" w:id="0">
    <w:p w14:paraId="1A7BE04D" w14:textId="77777777" w:rsidR="005C56B5" w:rsidRDefault="005C56B5">
      <w:r>
        <w:continuationSeparator/>
      </w:r>
    </w:p>
  </w:footnote>
  <w:footnote w:id="1">
    <w:p w14:paraId="532ADE2B" w14:textId="77777777" w:rsidR="005C56B5" w:rsidRDefault="005C56B5">
      <w:pPr>
        <w:pStyle w:val="af9"/>
      </w:pPr>
      <w:r>
        <w:rPr>
          <w:rStyle w:val="afb"/>
        </w:rPr>
        <w:footnoteRef/>
      </w:r>
      <w:r>
        <w:t xml:space="preserve"> ст. 60 Федерального закона от 29.12.2012 № 273-ФЗ "Об образовании в Российской Федерации"</w:t>
      </w:r>
    </w:p>
  </w:footnote>
  <w:footnote w:id="2">
    <w:p w14:paraId="2E99FE59" w14:textId="77777777" w:rsidR="005C56B5" w:rsidRDefault="005C56B5">
      <w:pPr>
        <w:pStyle w:val="af9"/>
        <w:jc w:val="both"/>
        <w:rPr>
          <w:sz w:val="16"/>
          <w:szCs w:val="16"/>
        </w:rPr>
      </w:pPr>
      <w:r>
        <w:rPr>
          <w:rStyle w:val="afb"/>
        </w:rPr>
        <w:footnoteRef/>
      </w:r>
      <w:r>
        <w:t xml:space="preserve"> </w:t>
      </w:r>
      <w:proofErr w:type="gramStart"/>
      <w:r>
        <w:rPr>
          <w:sz w:val="22"/>
          <w:szCs w:val="22"/>
        </w:rPr>
        <w:t xml:space="preserve">в соответствии с </w:t>
      </w:r>
      <w:hyperlink r:id="rId1" w:tooltip="https://login.consultant.ru/link/?req=doc&amp;base=RZB&amp;n=281984" w:history="1">
        <w:r>
          <w:rPr>
            <w:sz w:val="22"/>
            <w:szCs w:val="22"/>
          </w:rPr>
          <w:t>Методикой</w:t>
        </w:r>
      </w:hyperlink>
      <w:r>
        <w:rPr>
          <w:sz w:val="22"/>
          <w:szCs w:val="22"/>
        </w:rPr>
        <w:t xml:space="preserve"> определения </w:t>
      </w:r>
      <w:proofErr w:type="spellStart"/>
      <w:r>
        <w:rPr>
          <w:sz w:val="22"/>
          <w:szCs w:val="22"/>
        </w:rPr>
        <w:t>высокооснащенных</w:t>
      </w:r>
      <w:proofErr w:type="spellEnd"/>
      <w:r>
        <w:rPr>
          <w:sz w:val="22"/>
          <w:szCs w:val="22"/>
        </w:rPr>
        <w:t xml:space="preserve"> мест для реализации образовательных программ в системе дополнительного образования детей, утвержденной </w:t>
      </w:r>
      <w:proofErr w:type="spellStart"/>
      <w:r>
        <w:rPr>
          <w:sz w:val="22"/>
          <w:szCs w:val="22"/>
        </w:rPr>
        <w:t>Минобрнауки</w:t>
      </w:r>
      <w:proofErr w:type="spellEnd"/>
      <w:r>
        <w:rPr>
          <w:sz w:val="22"/>
          <w:szCs w:val="22"/>
        </w:rPr>
        <w:t xml:space="preserve"> России 01.06.2017, в условиях отсутствия соответствующих требований либо осуществления лишь общей регламентации оснащения образовательного процесса решение о перечне необходимых для реализации образовательной деятельности средств обучения принимается образовательной организацией на основании потребностей, определяемых самими образовательными программами.</w:t>
      </w:r>
      <w:proofErr w:type="gramEnd"/>
      <w:r>
        <w:rPr>
          <w:sz w:val="22"/>
          <w:szCs w:val="22"/>
        </w:rPr>
        <w:t xml:space="preserve"> Определение норм оснащения образовательного процесса средствами обучения должно осуществляться посредством определения конкретного перечня оборудования и инвентаря, инструментов, учебно-наглядных пособий, компьютеров, информационно-телекоммуникационных сетей, аппаратно-программных и аудиовизуальных средств, печатных и электронных образовательных и информационных ресурсов и иных материальных объектов, необходимых для организации образовательной деятельности по реализации конкретной дополнительной общеобразовательной программы</w:t>
      </w:r>
    </w:p>
  </w:footnote>
  <w:footnote w:id="3">
    <w:p w14:paraId="64BF774B" w14:textId="77777777" w:rsidR="005C56B5" w:rsidRDefault="005C56B5">
      <w:pPr>
        <w:pStyle w:val="af9"/>
        <w:jc w:val="both"/>
        <w:rPr>
          <w:sz w:val="16"/>
          <w:szCs w:val="16"/>
        </w:rPr>
      </w:pPr>
      <w:r>
        <w:rPr>
          <w:rStyle w:val="afb"/>
        </w:rPr>
        <w:footnoteRef/>
      </w:r>
      <w:r>
        <w:t xml:space="preserve"> </w:t>
      </w:r>
      <w:r>
        <w:rPr>
          <w:sz w:val="22"/>
          <w:szCs w:val="22"/>
        </w:rPr>
        <w:t>ст. 46 Федерального закона Российской Федерации от 29.12.2012 № 273-ФЗ «Об образовании в Российской Федерации»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2900159"/>
      <w:docPartObj>
        <w:docPartGallery w:val="Page Numbers (Top of Page)"/>
        <w:docPartUnique/>
      </w:docPartObj>
    </w:sdtPr>
    <w:sdtEndPr/>
    <w:sdtContent>
      <w:p w14:paraId="5DBC55F5" w14:textId="77777777" w:rsidR="005C56B5" w:rsidRDefault="005C56B5">
        <w:pPr>
          <w:pStyle w:val="af5"/>
          <w:jc w:val="center"/>
        </w:pPr>
      </w:p>
      <w:p w14:paraId="0F860949" w14:textId="1D3A8F24" w:rsidR="005C56B5" w:rsidRDefault="005C56B5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53F">
          <w:rPr>
            <w:noProof/>
          </w:rPr>
          <w:t>16</w:t>
        </w:r>
        <w:r>
          <w:fldChar w:fldCharType="end"/>
        </w:r>
      </w:p>
    </w:sdtContent>
  </w:sdt>
  <w:p w14:paraId="7E3381AB" w14:textId="77777777" w:rsidR="005C56B5" w:rsidRDefault="005C56B5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6EDC"/>
    <w:multiLevelType w:val="hybridMultilevel"/>
    <w:tmpl w:val="893E931A"/>
    <w:lvl w:ilvl="0" w:tplc="D2DE19F0">
      <w:start w:val="1"/>
      <w:numFmt w:val="decimal"/>
      <w:lvlText w:val="%1."/>
      <w:lvlJc w:val="left"/>
      <w:pPr>
        <w:ind w:left="2469" w:hanging="768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5E30B288">
      <w:start w:val="1"/>
      <w:numFmt w:val="bullet"/>
      <w:lvlText w:val="•"/>
      <w:lvlJc w:val="left"/>
      <w:pPr>
        <w:ind w:left="3374" w:hanging="768"/>
      </w:pPr>
      <w:rPr>
        <w:rFonts w:hint="default"/>
        <w:lang w:val="ru-RU" w:eastAsia="en-US" w:bidi="ar-SA"/>
      </w:rPr>
    </w:lvl>
    <w:lvl w:ilvl="2" w:tplc="BE44F0A2">
      <w:start w:val="1"/>
      <w:numFmt w:val="bullet"/>
      <w:lvlText w:val="•"/>
      <w:lvlJc w:val="left"/>
      <w:pPr>
        <w:ind w:left="4288" w:hanging="768"/>
      </w:pPr>
      <w:rPr>
        <w:rFonts w:hint="default"/>
        <w:lang w:val="ru-RU" w:eastAsia="en-US" w:bidi="ar-SA"/>
      </w:rPr>
    </w:lvl>
    <w:lvl w:ilvl="3" w:tplc="14C292EC">
      <w:start w:val="1"/>
      <w:numFmt w:val="bullet"/>
      <w:lvlText w:val="•"/>
      <w:lvlJc w:val="left"/>
      <w:pPr>
        <w:ind w:left="5203" w:hanging="768"/>
      </w:pPr>
      <w:rPr>
        <w:rFonts w:hint="default"/>
        <w:lang w:val="ru-RU" w:eastAsia="en-US" w:bidi="ar-SA"/>
      </w:rPr>
    </w:lvl>
    <w:lvl w:ilvl="4" w:tplc="EE06F610">
      <w:start w:val="1"/>
      <w:numFmt w:val="bullet"/>
      <w:lvlText w:val="•"/>
      <w:lvlJc w:val="left"/>
      <w:pPr>
        <w:ind w:left="6117" w:hanging="768"/>
      </w:pPr>
      <w:rPr>
        <w:rFonts w:hint="default"/>
        <w:lang w:val="ru-RU" w:eastAsia="en-US" w:bidi="ar-SA"/>
      </w:rPr>
    </w:lvl>
    <w:lvl w:ilvl="5" w:tplc="63923A30">
      <w:start w:val="1"/>
      <w:numFmt w:val="bullet"/>
      <w:lvlText w:val="•"/>
      <w:lvlJc w:val="left"/>
      <w:pPr>
        <w:ind w:left="7032" w:hanging="768"/>
      </w:pPr>
      <w:rPr>
        <w:rFonts w:hint="default"/>
        <w:lang w:val="ru-RU" w:eastAsia="en-US" w:bidi="ar-SA"/>
      </w:rPr>
    </w:lvl>
    <w:lvl w:ilvl="6" w:tplc="A0C8B3E6">
      <w:start w:val="1"/>
      <w:numFmt w:val="bullet"/>
      <w:lvlText w:val="•"/>
      <w:lvlJc w:val="left"/>
      <w:pPr>
        <w:ind w:left="7946" w:hanging="768"/>
      </w:pPr>
      <w:rPr>
        <w:rFonts w:hint="default"/>
        <w:lang w:val="ru-RU" w:eastAsia="en-US" w:bidi="ar-SA"/>
      </w:rPr>
    </w:lvl>
    <w:lvl w:ilvl="7" w:tplc="044C3AA8">
      <w:start w:val="1"/>
      <w:numFmt w:val="bullet"/>
      <w:lvlText w:val="•"/>
      <w:lvlJc w:val="left"/>
      <w:pPr>
        <w:ind w:left="8860" w:hanging="768"/>
      </w:pPr>
      <w:rPr>
        <w:rFonts w:hint="default"/>
        <w:lang w:val="ru-RU" w:eastAsia="en-US" w:bidi="ar-SA"/>
      </w:rPr>
    </w:lvl>
    <w:lvl w:ilvl="8" w:tplc="BC82788A">
      <w:start w:val="1"/>
      <w:numFmt w:val="bullet"/>
      <w:lvlText w:val="•"/>
      <w:lvlJc w:val="left"/>
      <w:pPr>
        <w:ind w:left="9775" w:hanging="768"/>
      </w:pPr>
      <w:rPr>
        <w:rFonts w:hint="default"/>
        <w:lang w:val="ru-RU" w:eastAsia="en-US" w:bidi="ar-SA"/>
      </w:rPr>
    </w:lvl>
  </w:abstractNum>
  <w:abstractNum w:abstractNumId="1">
    <w:nsid w:val="06D37E6D"/>
    <w:multiLevelType w:val="hybridMultilevel"/>
    <w:tmpl w:val="D9A0902A"/>
    <w:lvl w:ilvl="0" w:tplc="2E48FCFE">
      <w:start w:val="1"/>
      <w:numFmt w:val="decimal"/>
      <w:lvlText w:val="%1."/>
      <w:lvlJc w:val="left"/>
      <w:pPr>
        <w:ind w:left="1134" w:hanging="346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21A629E2">
      <w:start w:val="1"/>
      <w:numFmt w:val="bullet"/>
      <w:lvlText w:val="•"/>
      <w:lvlJc w:val="left"/>
      <w:pPr>
        <w:ind w:left="2186" w:hanging="346"/>
      </w:pPr>
      <w:rPr>
        <w:rFonts w:hint="default"/>
        <w:lang w:val="ru-RU" w:eastAsia="en-US" w:bidi="ar-SA"/>
      </w:rPr>
    </w:lvl>
    <w:lvl w:ilvl="2" w:tplc="073E4D7C">
      <w:start w:val="1"/>
      <w:numFmt w:val="bullet"/>
      <w:lvlText w:val="•"/>
      <w:lvlJc w:val="left"/>
      <w:pPr>
        <w:ind w:left="3232" w:hanging="346"/>
      </w:pPr>
      <w:rPr>
        <w:rFonts w:hint="default"/>
        <w:lang w:val="ru-RU" w:eastAsia="en-US" w:bidi="ar-SA"/>
      </w:rPr>
    </w:lvl>
    <w:lvl w:ilvl="3" w:tplc="E2440A7E">
      <w:start w:val="1"/>
      <w:numFmt w:val="bullet"/>
      <w:lvlText w:val="•"/>
      <w:lvlJc w:val="left"/>
      <w:pPr>
        <w:ind w:left="4279" w:hanging="346"/>
      </w:pPr>
      <w:rPr>
        <w:rFonts w:hint="default"/>
        <w:lang w:val="ru-RU" w:eastAsia="en-US" w:bidi="ar-SA"/>
      </w:rPr>
    </w:lvl>
    <w:lvl w:ilvl="4" w:tplc="DABE622E">
      <w:start w:val="1"/>
      <w:numFmt w:val="bullet"/>
      <w:lvlText w:val="•"/>
      <w:lvlJc w:val="left"/>
      <w:pPr>
        <w:ind w:left="5325" w:hanging="346"/>
      </w:pPr>
      <w:rPr>
        <w:rFonts w:hint="default"/>
        <w:lang w:val="ru-RU" w:eastAsia="en-US" w:bidi="ar-SA"/>
      </w:rPr>
    </w:lvl>
    <w:lvl w:ilvl="5" w:tplc="EA4E60B6">
      <w:start w:val="1"/>
      <w:numFmt w:val="bullet"/>
      <w:lvlText w:val="•"/>
      <w:lvlJc w:val="left"/>
      <w:pPr>
        <w:ind w:left="6372" w:hanging="346"/>
      </w:pPr>
      <w:rPr>
        <w:rFonts w:hint="default"/>
        <w:lang w:val="ru-RU" w:eastAsia="en-US" w:bidi="ar-SA"/>
      </w:rPr>
    </w:lvl>
    <w:lvl w:ilvl="6" w:tplc="AA42184C">
      <w:start w:val="1"/>
      <w:numFmt w:val="bullet"/>
      <w:lvlText w:val="•"/>
      <w:lvlJc w:val="left"/>
      <w:pPr>
        <w:ind w:left="7418" w:hanging="346"/>
      </w:pPr>
      <w:rPr>
        <w:rFonts w:hint="default"/>
        <w:lang w:val="ru-RU" w:eastAsia="en-US" w:bidi="ar-SA"/>
      </w:rPr>
    </w:lvl>
    <w:lvl w:ilvl="7" w:tplc="8E62E72E">
      <w:start w:val="1"/>
      <w:numFmt w:val="bullet"/>
      <w:lvlText w:val="•"/>
      <w:lvlJc w:val="left"/>
      <w:pPr>
        <w:ind w:left="8464" w:hanging="346"/>
      </w:pPr>
      <w:rPr>
        <w:rFonts w:hint="default"/>
        <w:lang w:val="ru-RU" w:eastAsia="en-US" w:bidi="ar-SA"/>
      </w:rPr>
    </w:lvl>
    <w:lvl w:ilvl="8" w:tplc="6E90EF80">
      <w:start w:val="1"/>
      <w:numFmt w:val="bullet"/>
      <w:lvlText w:val="•"/>
      <w:lvlJc w:val="left"/>
      <w:pPr>
        <w:ind w:left="9511" w:hanging="346"/>
      </w:pPr>
      <w:rPr>
        <w:rFonts w:hint="default"/>
        <w:lang w:val="ru-RU" w:eastAsia="en-US" w:bidi="ar-SA"/>
      </w:rPr>
    </w:lvl>
  </w:abstractNum>
  <w:abstractNum w:abstractNumId="2">
    <w:nsid w:val="0CCC15AA"/>
    <w:multiLevelType w:val="hybridMultilevel"/>
    <w:tmpl w:val="9FCCE3A8"/>
    <w:lvl w:ilvl="0" w:tplc="496876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6E1CA5B8">
      <w:start w:val="1"/>
      <w:numFmt w:val="lowerLetter"/>
      <w:lvlText w:val="%2."/>
      <w:lvlJc w:val="left"/>
      <w:pPr>
        <w:ind w:left="1789" w:hanging="360"/>
      </w:pPr>
    </w:lvl>
    <w:lvl w:ilvl="2" w:tplc="FF563524">
      <w:start w:val="1"/>
      <w:numFmt w:val="lowerRoman"/>
      <w:lvlText w:val="%3."/>
      <w:lvlJc w:val="right"/>
      <w:pPr>
        <w:ind w:left="2509" w:hanging="180"/>
      </w:pPr>
    </w:lvl>
    <w:lvl w:ilvl="3" w:tplc="275C7D8E">
      <w:start w:val="1"/>
      <w:numFmt w:val="decimal"/>
      <w:lvlText w:val="%4."/>
      <w:lvlJc w:val="left"/>
      <w:pPr>
        <w:ind w:left="3229" w:hanging="360"/>
      </w:pPr>
    </w:lvl>
    <w:lvl w:ilvl="4" w:tplc="0C7081F0">
      <w:start w:val="1"/>
      <w:numFmt w:val="lowerLetter"/>
      <w:lvlText w:val="%5."/>
      <w:lvlJc w:val="left"/>
      <w:pPr>
        <w:ind w:left="3949" w:hanging="360"/>
      </w:pPr>
    </w:lvl>
    <w:lvl w:ilvl="5" w:tplc="7B4687A2">
      <w:start w:val="1"/>
      <w:numFmt w:val="lowerRoman"/>
      <w:lvlText w:val="%6."/>
      <w:lvlJc w:val="right"/>
      <w:pPr>
        <w:ind w:left="4669" w:hanging="180"/>
      </w:pPr>
    </w:lvl>
    <w:lvl w:ilvl="6" w:tplc="CF9899C2">
      <w:start w:val="1"/>
      <w:numFmt w:val="decimal"/>
      <w:lvlText w:val="%7."/>
      <w:lvlJc w:val="left"/>
      <w:pPr>
        <w:ind w:left="5389" w:hanging="360"/>
      </w:pPr>
    </w:lvl>
    <w:lvl w:ilvl="7" w:tplc="330818E0">
      <w:start w:val="1"/>
      <w:numFmt w:val="lowerLetter"/>
      <w:lvlText w:val="%8."/>
      <w:lvlJc w:val="left"/>
      <w:pPr>
        <w:ind w:left="6109" w:hanging="360"/>
      </w:pPr>
    </w:lvl>
    <w:lvl w:ilvl="8" w:tplc="B986DFB6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753E00"/>
    <w:multiLevelType w:val="hybridMultilevel"/>
    <w:tmpl w:val="B150BDCA"/>
    <w:lvl w:ilvl="0" w:tplc="A59CBC18">
      <w:start w:val="1"/>
      <w:numFmt w:val="bullet"/>
      <w:lvlText w:val=""/>
      <w:lvlJc w:val="left"/>
      <w:pPr>
        <w:ind w:left="1773" w:hanging="420"/>
      </w:pPr>
      <w:rPr>
        <w:rFonts w:ascii="Symbol" w:eastAsia="Symbol" w:hAnsi="Symbol" w:cs="Symbol" w:hint="default"/>
        <w:sz w:val="20"/>
        <w:szCs w:val="20"/>
        <w:lang w:val="ru-RU" w:eastAsia="en-US" w:bidi="ar-SA"/>
      </w:rPr>
    </w:lvl>
    <w:lvl w:ilvl="1" w:tplc="6290CE88">
      <w:start w:val="1"/>
      <w:numFmt w:val="bullet"/>
      <w:lvlText w:val=""/>
      <w:lvlJc w:val="left"/>
      <w:pPr>
        <w:ind w:left="992" w:hanging="142"/>
      </w:pPr>
      <w:rPr>
        <w:rFonts w:hint="default"/>
        <w:lang w:val="ru-RU" w:eastAsia="en-US" w:bidi="ar-SA"/>
      </w:rPr>
    </w:lvl>
    <w:lvl w:ilvl="2" w:tplc="B35E9DCE">
      <w:start w:val="1"/>
      <w:numFmt w:val="bullet"/>
      <w:lvlText w:val="•"/>
      <w:lvlJc w:val="left"/>
      <w:pPr>
        <w:ind w:left="2871" w:hanging="142"/>
      </w:pPr>
      <w:rPr>
        <w:rFonts w:hint="default"/>
        <w:lang w:val="ru-RU" w:eastAsia="en-US" w:bidi="ar-SA"/>
      </w:rPr>
    </w:lvl>
    <w:lvl w:ilvl="3" w:tplc="846473E4">
      <w:start w:val="1"/>
      <w:numFmt w:val="bullet"/>
      <w:lvlText w:val="•"/>
      <w:lvlJc w:val="left"/>
      <w:pPr>
        <w:ind w:left="3963" w:hanging="142"/>
      </w:pPr>
      <w:rPr>
        <w:rFonts w:hint="default"/>
        <w:lang w:val="ru-RU" w:eastAsia="en-US" w:bidi="ar-SA"/>
      </w:rPr>
    </w:lvl>
    <w:lvl w:ilvl="4" w:tplc="8182D970">
      <w:start w:val="1"/>
      <w:numFmt w:val="bullet"/>
      <w:lvlText w:val="•"/>
      <w:lvlJc w:val="left"/>
      <w:pPr>
        <w:ind w:left="5054" w:hanging="142"/>
      </w:pPr>
      <w:rPr>
        <w:rFonts w:hint="default"/>
        <w:lang w:val="ru-RU" w:eastAsia="en-US" w:bidi="ar-SA"/>
      </w:rPr>
    </w:lvl>
    <w:lvl w:ilvl="5" w:tplc="40069C44">
      <w:start w:val="1"/>
      <w:numFmt w:val="bullet"/>
      <w:lvlText w:val="•"/>
      <w:lvlJc w:val="left"/>
      <w:pPr>
        <w:ind w:left="6146" w:hanging="142"/>
      </w:pPr>
      <w:rPr>
        <w:rFonts w:hint="default"/>
        <w:lang w:val="ru-RU" w:eastAsia="en-US" w:bidi="ar-SA"/>
      </w:rPr>
    </w:lvl>
    <w:lvl w:ilvl="6" w:tplc="4B2AE25E">
      <w:start w:val="1"/>
      <w:numFmt w:val="bullet"/>
      <w:lvlText w:val="•"/>
      <w:lvlJc w:val="left"/>
      <w:pPr>
        <w:ind w:left="7237" w:hanging="142"/>
      </w:pPr>
      <w:rPr>
        <w:rFonts w:hint="default"/>
        <w:lang w:val="ru-RU" w:eastAsia="en-US" w:bidi="ar-SA"/>
      </w:rPr>
    </w:lvl>
    <w:lvl w:ilvl="7" w:tplc="BDE6AD9C">
      <w:start w:val="1"/>
      <w:numFmt w:val="bullet"/>
      <w:lvlText w:val="•"/>
      <w:lvlJc w:val="left"/>
      <w:pPr>
        <w:ind w:left="8329" w:hanging="142"/>
      </w:pPr>
      <w:rPr>
        <w:rFonts w:hint="default"/>
        <w:lang w:val="ru-RU" w:eastAsia="en-US" w:bidi="ar-SA"/>
      </w:rPr>
    </w:lvl>
    <w:lvl w:ilvl="8" w:tplc="C36A34EA">
      <w:start w:val="1"/>
      <w:numFmt w:val="bullet"/>
      <w:lvlText w:val="•"/>
      <w:lvlJc w:val="left"/>
      <w:pPr>
        <w:ind w:left="9420" w:hanging="142"/>
      </w:pPr>
      <w:rPr>
        <w:rFonts w:hint="default"/>
        <w:lang w:val="ru-RU" w:eastAsia="en-US" w:bidi="ar-SA"/>
      </w:rPr>
    </w:lvl>
  </w:abstractNum>
  <w:abstractNum w:abstractNumId="4">
    <w:nsid w:val="0F335AC8"/>
    <w:multiLevelType w:val="hybridMultilevel"/>
    <w:tmpl w:val="E8C6B58E"/>
    <w:lvl w:ilvl="0" w:tplc="C17E8AD0">
      <w:start w:val="1"/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C41AB652">
      <w:start w:val="1"/>
      <w:numFmt w:val="bullet"/>
      <w:lvlText w:val="•"/>
      <w:lvlJc w:val="left"/>
      <w:pPr>
        <w:ind w:left="910" w:hanging="142"/>
      </w:pPr>
      <w:rPr>
        <w:rFonts w:hint="default"/>
        <w:lang w:val="ru-RU" w:eastAsia="en-US" w:bidi="ar-SA"/>
      </w:rPr>
    </w:lvl>
    <w:lvl w:ilvl="2" w:tplc="14264776">
      <w:start w:val="1"/>
      <w:numFmt w:val="bullet"/>
      <w:lvlText w:val="•"/>
      <w:lvlJc w:val="left"/>
      <w:pPr>
        <w:ind w:left="1720" w:hanging="142"/>
      </w:pPr>
      <w:rPr>
        <w:rFonts w:hint="default"/>
        <w:lang w:val="ru-RU" w:eastAsia="en-US" w:bidi="ar-SA"/>
      </w:rPr>
    </w:lvl>
    <w:lvl w:ilvl="3" w:tplc="DE227042">
      <w:start w:val="1"/>
      <w:numFmt w:val="bullet"/>
      <w:lvlText w:val="•"/>
      <w:lvlJc w:val="left"/>
      <w:pPr>
        <w:ind w:left="2530" w:hanging="142"/>
      </w:pPr>
      <w:rPr>
        <w:rFonts w:hint="default"/>
        <w:lang w:val="ru-RU" w:eastAsia="en-US" w:bidi="ar-SA"/>
      </w:rPr>
    </w:lvl>
    <w:lvl w:ilvl="4" w:tplc="FD94E4E0">
      <w:start w:val="1"/>
      <w:numFmt w:val="bullet"/>
      <w:lvlText w:val="•"/>
      <w:lvlJc w:val="left"/>
      <w:pPr>
        <w:ind w:left="3340" w:hanging="142"/>
      </w:pPr>
      <w:rPr>
        <w:rFonts w:hint="default"/>
        <w:lang w:val="ru-RU" w:eastAsia="en-US" w:bidi="ar-SA"/>
      </w:rPr>
    </w:lvl>
    <w:lvl w:ilvl="5" w:tplc="E2FC8208">
      <w:start w:val="1"/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6" w:tplc="F6FE21E2">
      <w:start w:val="1"/>
      <w:numFmt w:val="bullet"/>
      <w:lvlText w:val="•"/>
      <w:lvlJc w:val="left"/>
      <w:pPr>
        <w:ind w:left="4960" w:hanging="142"/>
      </w:pPr>
      <w:rPr>
        <w:rFonts w:hint="default"/>
        <w:lang w:val="ru-RU" w:eastAsia="en-US" w:bidi="ar-SA"/>
      </w:rPr>
    </w:lvl>
    <w:lvl w:ilvl="7" w:tplc="2B467BBE">
      <w:start w:val="1"/>
      <w:numFmt w:val="bullet"/>
      <w:lvlText w:val="•"/>
      <w:lvlJc w:val="left"/>
      <w:pPr>
        <w:ind w:left="5770" w:hanging="142"/>
      </w:pPr>
      <w:rPr>
        <w:rFonts w:hint="default"/>
        <w:lang w:val="ru-RU" w:eastAsia="en-US" w:bidi="ar-SA"/>
      </w:rPr>
    </w:lvl>
    <w:lvl w:ilvl="8" w:tplc="8780CA42">
      <w:start w:val="1"/>
      <w:numFmt w:val="bullet"/>
      <w:lvlText w:val="•"/>
      <w:lvlJc w:val="left"/>
      <w:pPr>
        <w:ind w:left="6580" w:hanging="142"/>
      </w:pPr>
      <w:rPr>
        <w:rFonts w:hint="default"/>
        <w:lang w:val="ru-RU" w:eastAsia="en-US" w:bidi="ar-SA"/>
      </w:rPr>
    </w:lvl>
  </w:abstractNum>
  <w:abstractNum w:abstractNumId="5">
    <w:nsid w:val="0F973745"/>
    <w:multiLevelType w:val="hybridMultilevel"/>
    <w:tmpl w:val="0C348D88"/>
    <w:lvl w:ilvl="0" w:tplc="2B06CB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F0AC86B0">
      <w:start w:val="1"/>
      <w:numFmt w:val="lowerLetter"/>
      <w:lvlText w:val="%2."/>
      <w:lvlJc w:val="left"/>
      <w:pPr>
        <w:ind w:left="1789" w:hanging="360"/>
      </w:pPr>
    </w:lvl>
    <w:lvl w:ilvl="2" w:tplc="984E9660">
      <w:start w:val="1"/>
      <w:numFmt w:val="lowerRoman"/>
      <w:lvlText w:val="%3."/>
      <w:lvlJc w:val="right"/>
      <w:pPr>
        <w:ind w:left="2509" w:hanging="180"/>
      </w:pPr>
    </w:lvl>
    <w:lvl w:ilvl="3" w:tplc="9020B41A">
      <w:start w:val="1"/>
      <w:numFmt w:val="decimal"/>
      <w:lvlText w:val="%4."/>
      <w:lvlJc w:val="left"/>
      <w:pPr>
        <w:ind w:left="3229" w:hanging="360"/>
      </w:pPr>
    </w:lvl>
    <w:lvl w:ilvl="4" w:tplc="EA36A482">
      <w:start w:val="1"/>
      <w:numFmt w:val="lowerLetter"/>
      <w:lvlText w:val="%5."/>
      <w:lvlJc w:val="left"/>
      <w:pPr>
        <w:ind w:left="3949" w:hanging="360"/>
      </w:pPr>
    </w:lvl>
    <w:lvl w:ilvl="5" w:tplc="B3E61656">
      <w:start w:val="1"/>
      <w:numFmt w:val="lowerRoman"/>
      <w:lvlText w:val="%6."/>
      <w:lvlJc w:val="right"/>
      <w:pPr>
        <w:ind w:left="4669" w:hanging="180"/>
      </w:pPr>
    </w:lvl>
    <w:lvl w:ilvl="6" w:tplc="5CACB9CE">
      <w:start w:val="1"/>
      <w:numFmt w:val="decimal"/>
      <w:lvlText w:val="%7."/>
      <w:lvlJc w:val="left"/>
      <w:pPr>
        <w:ind w:left="5389" w:hanging="360"/>
      </w:pPr>
    </w:lvl>
    <w:lvl w:ilvl="7" w:tplc="C1185428">
      <w:start w:val="1"/>
      <w:numFmt w:val="lowerLetter"/>
      <w:lvlText w:val="%8."/>
      <w:lvlJc w:val="left"/>
      <w:pPr>
        <w:ind w:left="6109" w:hanging="360"/>
      </w:pPr>
    </w:lvl>
    <w:lvl w:ilvl="8" w:tplc="D62E1E4A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D24A6A"/>
    <w:multiLevelType w:val="hybridMultilevel"/>
    <w:tmpl w:val="1B306BA2"/>
    <w:lvl w:ilvl="0" w:tplc="A3F47AB4">
      <w:start w:val="1"/>
      <w:numFmt w:val="bullet"/>
      <w:lvlText w:val="-"/>
      <w:lvlJc w:val="left"/>
      <w:pPr>
        <w:ind w:left="992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DA022DC6">
      <w:start w:val="1"/>
      <w:numFmt w:val="bullet"/>
      <w:lvlText w:val="•"/>
      <w:lvlJc w:val="left"/>
      <w:pPr>
        <w:ind w:left="2060" w:hanging="140"/>
      </w:pPr>
      <w:rPr>
        <w:rFonts w:hint="default"/>
        <w:lang w:val="ru-RU" w:eastAsia="en-US" w:bidi="ar-SA"/>
      </w:rPr>
    </w:lvl>
    <w:lvl w:ilvl="2" w:tplc="4D74E2F4">
      <w:start w:val="1"/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  <w:lvl w:ilvl="3" w:tplc="4A6EEE38">
      <w:start w:val="1"/>
      <w:numFmt w:val="bullet"/>
      <w:lvlText w:val="•"/>
      <w:lvlJc w:val="left"/>
      <w:pPr>
        <w:ind w:left="4181" w:hanging="140"/>
      </w:pPr>
      <w:rPr>
        <w:rFonts w:hint="default"/>
        <w:lang w:val="ru-RU" w:eastAsia="en-US" w:bidi="ar-SA"/>
      </w:rPr>
    </w:lvl>
    <w:lvl w:ilvl="4" w:tplc="88EAE244">
      <w:start w:val="1"/>
      <w:numFmt w:val="bullet"/>
      <w:lvlText w:val="•"/>
      <w:lvlJc w:val="left"/>
      <w:pPr>
        <w:ind w:left="5241" w:hanging="140"/>
      </w:pPr>
      <w:rPr>
        <w:rFonts w:hint="default"/>
        <w:lang w:val="ru-RU" w:eastAsia="en-US" w:bidi="ar-SA"/>
      </w:rPr>
    </w:lvl>
    <w:lvl w:ilvl="5" w:tplc="CCB02BE6">
      <w:start w:val="1"/>
      <w:numFmt w:val="bullet"/>
      <w:lvlText w:val="•"/>
      <w:lvlJc w:val="left"/>
      <w:pPr>
        <w:ind w:left="6302" w:hanging="140"/>
      </w:pPr>
      <w:rPr>
        <w:rFonts w:hint="default"/>
        <w:lang w:val="ru-RU" w:eastAsia="en-US" w:bidi="ar-SA"/>
      </w:rPr>
    </w:lvl>
    <w:lvl w:ilvl="6" w:tplc="6BB2022E">
      <w:start w:val="1"/>
      <w:numFmt w:val="bullet"/>
      <w:lvlText w:val="•"/>
      <w:lvlJc w:val="left"/>
      <w:pPr>
        <w:ind w:left="7362" w:hanging="140"/>
      </w:pPr>
      <w:rPr>
        <w:rFonts w:hint="default"/>
        <w:lang w:val="ru-RU" w:eastAsia="en-US" w:bidi="ar-SA"/>
      </w:rPr>
    </w:lvl>
    <w:lvl w:ilvl="7" w:tplc="F4367DBA">
      <w:start w:val="1"/>
      <w:numFmt w:val="bullet"/>
      <w:lvlText w:val="•"/>
      <w:lvlJc w:val="left"/>
      <w:pPr>
        <w:ind w:left="8422" w:hanging="140"/>
      </w:pPr>
      <w:rPr>
        <w:rFonts w:hint="default"/>
        <w:lang w:val="ru-RU" w:eastAsia="en-US" w:bidi="ar-SA"/>
      </w:rPr>
    </w:lvl>
    <w:lvl w:ilvl="8" w:tplc="D038B196">
      <w:start w:val="1"/>
      <w:numFmt w:val="bullet"/>
      <w:lvlText w:val="•"/>
      <w:lvlJc w:val="left"/>
      <w:pPr>
        <w:ind w:left="9483" w:hanging="140"/>
      </w:pPr>
      <w:rPr>
        <w:rFonts w:hint="default"/>
        <w:lang w:val="ru-RU" w:eastAsia="en-US" w:bidi="ar-SA"/>
      </w:rPr>
    </w:lvl>
  </w:abstractNum>
  <w:abstractNum w:abstractNumId="7">
    <w:nsid w:val="1950492C"/>
    <w:multiLevelType w:val="hybridMultilevel"/>
    <w:tmpl w:val="D3FAD3BA"/>
    <w:lvl w:ilvl="0" w:tplc="064CDCBE">
      <w:start w:val="1"/>
      <w:numFmt w:val="bullet"/>
      <w:lvlText w:val="-"/>
      <w:lvlJc w:val="left"/>
      <w:pPr>
        <w:ind w:left="992" w:hanging="708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37289C4">
      <w:start w:val="1"/>
      <w:numFmt w:val="bullet"/>
      <w:lvlText w:val="•"/>
      <w:lvlJc w:val="left"/>
      <w:pPr>
        <w:ind w:left="2060" w:hanging="708"/>
      </w:pPr>
      <w:rPr>
        <w:rFonts w:hint="default"/>
        <w:lang w:val="ru-RU" w:eastAsia="en-US" w:bidi="ar-SA"/>
      </w:rPr>
    </w:lvl>
    <w:lvl w:ilvl="2" w:tplc="C232716A">
      <w:start w:val="1"/>
      <w:numFmt w:val="bullet"/>
      <w:lvlText w:val="•"/>
      <w:lvlJc w:val="left"/>
      <w:pPr>
        <w:ind w:left="3120" w:hanging="708"/>
      </w:pPr>
      <w:rPr>
        <w:rFonts w:hint="default"/>
        <w:lang w:val="ru-RU" w:eastAsia="en-US" w:bidi="ar-SA"/>
      </w:rPr>
    </w:lvl>
    <w:lvl w:ilvl="3" w:tplc="4E604682">
      <w:start w:val="1"/>
      <w:numFmt w:val="bullet"/>
      <w:lvlText w:val="•"/>
      <w:lvlJc w:val="left"/>
      <w:pPr>
        <w:ind w:left="4181" w:hanging="708"/>
      </w:pPr>
      <w:rPr>
        <w:rFonts w:hint="default"/>
        <w:lang w:val="ru-RU" w:eastAsia="en-US" w:bidi="ar-SA"/>
      </w:rPr>
    </w:lvl>
    <w:lvl w:ilvl="4" w:tplc="6462909C">
      <w:start w:val="1"/>
      <w:numFmt w:val="bullet"/>
      <w:lvlText w:val="•"/>
      <w:lvlJc w:val="left"/>
      <w:pPr>
        <w:ind w:left="5241" w:hanging="708"/>
      </w:pPr>
      <w:rPr>
        <w:rFonts w:hint="default"/>
        <w:lang w:val="ru-RU" w:eastAsia="en-US" w:bidi="ar-SA"/>
      </w:rPr>
    </w:lvl>
    <w:lvl w:ilvl="5" w:tplc="26D8B502">
      <w:start w:val="1"/>
      <w:numFmt w:val="bullet"/>
      <w:lvlText w:val="•"/>
      <w:lvlJc w:val="left"/>
      <w:pPr>
        <w:ind w:left="6302" w:hanging="708"/>
      </w:pPr>
      <w:rPr>
        <w:rFonts w:hint="default"/>
        <w:lang w:val="ru-RU" w:eastAsia="en-US" w:bidi="ar-SA"/>
      </w:rPr>
    </w:lvl>
    <w:lvl w:ilvl="6" w:tplc="86A02D72">
      <w:start w:val="1"/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7" w:tplc="BD20EB4A">
      <w:start w:val="1"/>
      <w:numFmt w:val="bullet"/>
      <w:lvlText w:val="•"/>
      <w:lvlJc w:val="left"/>
      <w:pPr>
        <w:ind w:left="8422" w:hanging="708"/>
      </w:pPr>
      <w:rPr>
        <w:rFonts w:hint="default"/>
        <w:lang w:val="ru-RU" w:eastAsia="en-US" w:bidi="ar-SA"/>
      </w:rPr>
    </w:lvl>
    <w:lvl w:ilvl="8" w:tplc="342AB5D6">
      <w:start w:val="1"/>
      <w:numFmt w:val="bullet"/>
      <w:lvlText w:val="•"/>
      <w:lvlJc w:val="left"/>
      <w:pPr>
        <w:ind w:left="9483" w:hanging="708"/>
      </w:pPr>
      <w:rPr>
        <w:rFonts w:hint="default"/>
        <w:lang w:val="ru-RU" w:eastAsia="en-US" w:bidi="ar-SA"/>
      </w:rPr>
    </w:lvl>
  </w:abstractNum>
  <w:abstractNum w:abstractNumId="8">
    <w:nsid w:val="1D271806"/>
    <w:multiLevelType w:val="hybridMultilevel"/>
    <w:tmpl w:val="90AA637C"/>
    <w:lvl w:ilvl="0" w:tplc="25CAFE0E">
      <w:start w:val="1"/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F4F279B4">
      <w:start w:val="1"/>
      <w:numFmt w:val="bullet"/>
      <w:lvlText w:val="•"/>
      <w:lvlJc w:val="left"/>
      <w:pPr>
        <w:ind w:left="910" w:hanging="140"/>
      </w:pPr>
      <w:rPr>
        <w:rFonts w:hint="default"/>
        <w:lang w:val="ru-RU" w:eastAsia="en-US" w:bidi="ar-SA"/>
      </w:rPr>
    </w:lvl>
    <w:lvl w:ilvl="2" w:tplc="7CCE8826">
      <w:start w:val="1"/>
      <w:numFmt w:val="bullet"/>
      <w:lvlText w:val="•"/>
      <w:lvlJc w:val="left"/>
      <w:pPr>
        <w:ind w:left="1720" w:hanging="140"/>
      </w:pPr>
      <w:rPr>
        <w:rFonts w:hint="default"/>
        <w:lang w:val="ru-RU" w:eastAsia="en-US" w:bidi="ar-SA"/>
      </w:rPr>
    </w:lvl>
    <w:lvl w:ilvl="3" w:tplc="A75ADC1C">
      <w:start w:val="1"/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4" w:tplc="9D984EE8">
      <w:start w:val="1"/>
      <w:numFmt w:val="bullet"/>
      <w:lvlText w:val="•"/>
      <w:lvlJc w:val="left"/>
      <w:pPr>
        <w:ind w:left="3340" w:hanging="140"/>
      </w:pPr>
      <w:rPr>
        <w:rFonts w:hint="default"/>
        <w:lang w:val="ru-RU" w:eastAsia="en-US" w:bidi="ar-SA"/>
      </w:rPr>
    </w:lvl>
    <w:lvl w:ilvl="5" w:tplc="77D4830E">
      <w:start w:val="1"/>
      <w:numFmt w:val="bullet"/>
      <w:lvlText w:val="•"/>
      <w:lvlJc w:val="left"/>
      <w:pPr>
        <w:ind w:left="4150" w:hanging="140"/>
      </w:pPr>
      <w:rPr>
        <w:rFonts w:hint="default"/>
        <w:lang w:val="ru-RU" w:eastAsia="en-US" w:bidi="ar-SA"/>
      </w:rPr>
    </w:lvl>
    <w:lvl w:ilvl="6" w:tplc="55F0479A">
      <w:start w:val="1"/>
      <w:numFmt w:val="bullet"/>
      <w:lvlText w:val="•"/>
      <w:lvlJc w:val="left"/>
      <w:pPr>
        <w:ind w:left="4960" w:hanging="140"/>
      </w:pPr>
      <w:rPr>
        <w:rFonts w:hint="default"/>
        <w:lang w:val="ru-RU" w:eastAsia="en-US" w:bidi="ar-SA"/>
      </w:rPr>
    </w:lvl>
    <w:lvl w:ilvl="7" w:tplc="40207AA8">
      <w:start w:val="1"/>
      <w:numFmt w:val="bullet"/>
      <w:lvlText w:val="•"/>
      <w:lvlJc w:val="left"/>
      <w:pPr>
        <w:ind w:left="5770" w:hanging="140"/>
      </w:pPr>
      <w:rPr>
        <w:rFonts w:hint="default"/>
        <w:lang w:val="ru-RU" w:eastAsia="en-US" w:bidi="ar-SA"/>
      </w:rPr>
    </w:lvl>
    <w:lvl w:ilvl="8" w:tplc="F3F48A26">
      <w:start w:val="1"/>
      <w:numFmt w:val="bullet"/>
      <w:lvlText w:val="•"/>
      <w:lvlJc w:val="left"/>
      <w:pPr>
        <w:ind w:left="6580" w:hanging="140"/>
      </w:pPr>
      <w:rPr>
        <w:rFonts w:hint="default"/>
        <w:lang w:val="ru-RU" w:eastAsia="en-US" w:bidi="ar-SA"/>
      </w:rPr>
    </w:lvl>
  </w:abstractNum>
  <w:abstractNum w:abstractNumId="9">
    <w:nsid w:val="2AA66C34"/>
    <w:multiLevelType w:val="multilevel"/>
    <w:tmpl w:val="A6F80FC6"/>
    <w:lvl w:ilvl="0">
      <w:start w:val="4"/>
      <w:numFmt w:val="decimal"/>
      <w:lvlText w:val="%1"/>
      <w:lvlJc w:val="left"/>
      <w:pPr>
        <w:ind w:left="429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9" w:hanging="427"/>
        <w:jc w:val="right"/>
      </w:pPr>
      <w:rPr>
        <w:rFonts w:hint="default"/>
        <w:spacing w:val="-1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440" w:hanging="427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450" w:hanging="427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460" w:hanging="427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70" w:hanging="427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80" w:hanging="427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90" w:hanging="427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00" w:hanging="427"/>
      </w:pPr>
      <w:rPr>
        <w:rFonts w:hint="default"/>
        <w:lang w:val="ru-RU" w:eastAsia="en-US" w:bidi="ar-SA"/>
      </w:rPr>
    </w:lvl>
  </w:abstractNum>
  <w:abstractNum w:abstractNumId="10">
    <w:nsid w:val="2E4961D1"/>
    <w:multiLevelType w:val="multilevel"/>
    <w:tmpl w:val="B1ACB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1">
    <w:nsid w:val="3019759C"/>
    <w:multiLevelType w:val="hybridMultilevel"/>
    <w:tmpl w:val="843EA774"/>
    <w:lvl w:ilvl="0" w:tplc="BB149E74">
      <w:start w:val="1"/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6D6C3690">
      <w:start w:val="1"/>
      <w:numFmt w:val="bullet"/>
      <w:lvlText w:val="•"/>
      <w:lvlJc w:val="left"/>
      <w:pPr>
        <w:ind w:left="910" w:hanging="140"/>
      </w:pPr>
      <w:rPr>
        <w:rFonts w:hint="default"/>
        <w:lang w:val="ru-RU" w:eastAsia="en-US" w:bidi="ar-SA"/>
      </w:rPr>
    </w:lvl>
    <w:lvl w:ilvl="2" w:tplc="BB8A337A">
      <w:start w:val="1"/>
      <w:numFmt w:val="bullet"/>
      <w:lvlText w:val="•"/>
      <w:lvlJc w:val="left"/>
      <w:pPr>
        <w:ind w:left="1720" w:hanging="140"/>
      </w:pPr>
      <w:rPr>
        <w:rFonts w:hint="default"/>
        <w:lang w:val="ru-RU" w:eastAsia="en-US" w:bidi="ar-SA"/>
      </w:rPr>
    </w:lvl>
    <w:lvl w:ilvl="3" w:tplc="50CE5552">
      <w:start w:val="1"/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4" w:tplc="C25CDFA4">
      <w:start w:val="1"/>
      <w:numFmt w:val="bullet"/>
      <w:lvlText w:val="•"/>
      <w:lvlJc w:val="left"/>
      <w:pPr>
        <w:ind w:left="3340" w:hanging="140"/>
      </w:pPr>
      <w:rPr>
        <w:rFonts w:hint="default"/>
        <w:lang w:val="ru-RU" w:eastAsia="en-US" w:bidi="ar-SA"/>
      </w:rPr>
    </w:lvl>
    <w:lvl w:ilvl="5" w:tplc="39DAB6AE">
      <w:start w:val="1"/>
      <w:numFmt w:val="bullet"/>
      <w:lvlText w:val="•"/>
      <w:lvlJc w:val="left"/>
      <w:pPr>
        <w:ind w:left="4150" w:hanging="140"/>
      </w:pPr>
      <w:rPr>
        <w:rFonts w:hint="default"/>
        <w:lang w:val="ru-RU" w:eastAsia="en-US" w:bidi="ar-SA"/>
      </w:rPr>
    </w:lvl>
    <w:lvl w:ilvl="6" w:tplc="C36EC5AA">
      <w:start w:val="1"/>
      <w:numFmt w:val="bullet"/>
      <w:lvlText w:val="•"/>
      <w:lvlJc w:val="left"/>
      <w:pPr>
        <w:ind w:left="4960" w:hanging="140"/>
      </w:pPr>
      <w:rPr>
        <w:rFonts w:hint="default"/>
        <w:lang w:val="ru-RU" w:eastAsia="en-US" w:bidi="ar-SA"/>
      </w:rPr>
    </w:lvl>
    <w:lvl w:ilvl="7" w:tplc="9A22A4DC">
      <w:start w:val="1"/>
      <w:numFmt w:val="bullet"/>
      <w:lvlText w:val="•"/>
      <w:lvlJc w:val="left"/>
      <w:pPr>
        <w:ind w:left="5770" w:hanging="140"/>
      </w:pPr>
      <w:rPr>
        <w:rFonts w:hint="default"/>
        <w:lang w:val="ru-RU" w:eastAsia="en-US" w:bidi="ar-SA"/>
      </w:rPr>
    </w:lvl>
    <w:lvl w:ilvl="8" w:tplc="2444C0B0">
      <w:start w:val="1"/>
      <w:numFmt w:val="bullet"/>
      <w:lvlText w:val="•"/>
      <w:lvlJc w:val="left"/>
      <w:pPr>
        <w:ind w:left="6580" w:hanging="140"/>
      </w:pPr>
      <w:rPr>
        <w:rFonts w:hint="default"/>
        <w:lang w:val="ru-RU" w:eastAsia="en-US" w:bidi="ar-SA"/>
      </w:rPr>
    </w:lvl>
  </w:abstractNum>
  <w:abstractNum w:abstractNumId="12">
    <w:nsid w:val="37044F3A"/>
    <w:multiLevelType w:val="hybridMultilevel"/>
    <w:tmpl w:val="4780453A"/>
    <w:lvl w:ilvl="0" w:tplc="2F46FBB4">
      <w:start w:val="1"/>
      <w:numFmt w:val="bullet"/>
      <w:lvlText w:val=""/>
      <w:lvlJc w:val="left"/>
      <w:pPr>
        <w:ind w:left="992" w:hanging="154"/>
      </w:pPr>
      <w:rPr>
        <w:rFonts w:ascii="Symbol" w:eastAsia="Symbol" w:hAnsi="Symbol" w:cs="Symbol" w:hint="default"/>
        <w:sz w:val="20"/>
        <w:szCs w:val="20"/>
        <w:lang w:val="ru-RU" w:eastAsia="en-US" w:bidi="ar-SA"/>
      </w:rPr>
    </w:lvl>
    <w:lvl w:ilvl="1" w:tplc="F5BE3366">
      <w:start w:val="1"/>
      <w:numFmt w:val="bullet"/>
      <w:lvlText w:val="•"/>
      <w:lvlJc w:val="left"/>
      <w:pPr>
        <w:ind w:left="2060" w:hanging="154"/>
      </w:pPr>
      <w:rPr>
        <w:rFonts w:hint="default"/>
        <w:lang w:val="ru-RU" w:eastAsia="en-US" w:bidi="ar-SA"/>
      </w:rPr>
    </w:lvl>
    <w:lvl w:ilvl="2" w:tplc="5DAAC536">
      <w:start w:val="1"/>
      <w:numFmt w:val="bullet"/>
      <w:lvlText w:val="•"/>
      <w:lvlJc w:val="left"/>
      <w:pPr>
        <w:ind w:left="3120" w:hanging="154"/>
      </w:pPr>
      <w:rPr>
        <w:rFonts w:hint="default"/>
        <w:lang w:val="ru-RU" w:eastAsia="en-US" w:bidi="ar-SA"/>
      </w:rPr>
    </w:lvl>
    <w:lvl w:ilvl="3" w:tplc="19ECCF7A">
      <w:start w:val="1"/>
      <w:numFmt w:val="bullet"/>
      <w:lvlText w:val="•"/>
      <w:lvlJc w:val="left"/>
      <w:pPr>
        <w:ind w:left="4181" w:hanging="154"/>
      </w:pPr>
      <w:rPr>
        <w:rFonts w:hint="default"/>
        <w:lang w:val="ru-RU" w:eastAsia="en-US" w:bidi="ar-SA"/>
      </w:rPr>
    </w:lvl>
    <w:lvl w:ilvl="4" w:tplc="3014FAF6">
      <w:start w:val="1"/>
      <w:numFmt w:val="bullet"/>
      <w:lvlText w:val="•"/>
      <w:lvlJc w:val="left"/>
      <w:pPr>
        <w:ind w:left="5241" w:hanging="154"/>
      </w:pPr>
      <w:rPr>
        <w:rFonts w:hint="default"/>
        <w:lang w:val="ru-RU" w:eastAsia="en-US" w:bidi="ar-SA"/>
      </w:rPr>
    </w:lvl>
    <w:lvl w:ilvl="5" w:tplc="39F4A870">
      <w:start w:val="1"/>
      <w:numFmt w:val="bullet"/>
      <w:lvlText w:val="•"/>
      <w:lvlJc w:val="left"/>
      <w:pPr>
        <w:ind w:left="6302" w:hanging="154"/>
      </w:pPr>
      <w:rPr>
        <w:rFonts w:hint="default"/>
        <w:lang w:val="ru-RU" w:eastAsia="en-US" w:bidi="ar-SA"/>
      </w:rPr>
    </w:lvl>
    <w:lvl w:ilvl="6" w:tplc="3C0E4130">
      <w:start w:val="1"/>
      <w:numFmt w:val="bullet"/>
      <w:lvlText w:val="•"/>
      <w:lvlJc w:val="left"/>
      <w:pPr>
        <w:ind w:left="7362" w:hanging="154"/>
      </w:pPr>
      <w:rPr>
        <w:rFonts w:hint="default"/>
        <w:lang w:val="ru-RU" w:eastAsia="en-US" w:bidi="ar-SA"/>
      </w:rPr>
    </w:lvl>
    <w:lvl w:ilvl="7" w:tplc="54DAA3D0">
      <w:start w:val="1"/>
      <w:numFmt w:val="bullet"/>
      <w:lvlText w:val="•"/>
      <w:lvlJc w:val="left"/>
      <w:pPr>
        <w:ind w:left="8422" w:hanging="154"/>
      </w:pPr>
      <w:rPr>
        <w:rFonts w:hint="default"/>
        <w:lang w:val="ru-RU" w:eastAsia="en-US" w:bidi="ar-SA"/>
      </w:rPr>
    </w:lvl>
    <w:lvl w:ilvl="8" w:tplc="D9D6A1BA">
      <w:start w:val="1"/>
      <w:numFmt w:val="bullet"/>
      <w:lvlText w:val="•"/>
      <w:lvlJc w:val="left"/>
      <w:pPr>
        <w:ind w:left="9483" w:hanging="154"/>
      </w:pPr>
      <w:rPr>
        <w:rFonts w:hint="default"/>
        <w:lang w:val="ru-RU" w:eastAsia="en-US" w:bidi="ar-SA"/>
      </w:rPr>
    </w:lvl>
  </w:abstractNum>
  <w:abstractNum w:abstractNumId="13">
    <w:nsid w:val="3EBF6C4A"/>
    <w:multiLevelType w:val="hybridMultilevel"/>
    <w:tmpl w:val="4912C48A"/>
    <w:lvl w:ilvl="0" w:tplc="7D94F9E8">
      <w:start w:val="1"/>
      <w:numFmt w:val="bullet"/>
      <w:lvlText w:val="-"/>
      <w:lvlJc w:val="left"/>
      <w:pPr>
        <w:ind w:left="992" w:hanging="708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C4CA2896">
      <w:start w:val="1"/>
      <w:numFmt w:val="bullet"/>
      <w:lvlText w:val=""/>
      <w:lvlJc w:val="left"/>
      <w:pPr>
        <w:ind w:left="1845" w:hanging="564"/>
      </w:pPr>
      <w:rPr>
        <w:rFonts w:ascii="Symbol" w:eastAsia="Symbol" w:hAnsi="Symbol" w:cs="Symbol" w:hint="default"/>
        <w:sz w:val="28"/>
        <w:szCs w:val="28"/>
        <w:lang w:val="ru-RU" w:eastAsia="en-US" w:bidi="ar-SA"/>
      </w:rPr>
    </w:lvl>
    <w:lvl w:ilvl="2" w:tplc="469E82E6">
      <w:start w:val="1"/>
      <w:numFmt w:val="bullet"/>
      <w:lvlText w:val="•"/>
      <w:lvlJc w:val="left"/>
      <w:pPr>
        <w:ind w:left="2924" w:hanging="564"/>
      </w:pPr>
      <w:rPr>
        <w:rFonts w:hint="default"/>
        <w:lang w:val="ru-RU" w:eastAsia="en-US" w:bidi="ar-SA"/>
      </w:rPr>
    </w:lvl>
    <w:lvl w:ilvl="3" w:tplc="31B0749C">
      <w:start w:val="1"/>
      <w:numFmt w:val="bullet"/>
      <w:lvlText w:val="•"/>
      <w:lvlJc w:val="left"/>
      <w:pPr>
        <w:ind w:left="4009" w:hanging="564"/>
      </w:pPr>
      <w:rPr>
        <w:rFonts w:hint="default"/>
        <w:lang w:val="ru-RU" w:eastAsia="en-US" w:bidi="ar-SA"/>
      </w:rPr>
    </w:lvl>
    <w:lvl w:ilvl="4" w:tplc="0C2A0522">
      <w:start w:val="1"/>
      <w:numFmt w:val="bullet"/>
      <w:lvlText w:val="•"/>
      <w:lvlJc w:val="left"/>
      <w:pPr>
        <w:ind w:left="5094" w:hanging="564"/>
      </w:pPr>
      <w:rPr>
        <w:rFonts w:hint="default"/>
        <w:lang w:val="ru-RU" w:eastAsia="en-US" w:bidi="ar-SA"/>
      </w:rPr>
    </w:lvl>
    <w:lvl w:ilvl="5" w:tplc="3FF896C0">
      <w:start w:val="1"/>
      <w:numFmt w:val="bullet"/>
      <w:lvlText w:val="•"/>
      <w:lvlJc w:val="left"/>
      <w:pPr>
        <w:ind w:left="6179" w:hanging="564"/>
      </w:pPr>
      <w:rPr>
        <w:rFonts w:hint="default"/>
        <w:lang w:val="ru-RU" w:eastAsia="en-US" w:bidi="ar-SA"/>
      </w:rPr>
    </w:lvl>
    <w:lvl w:ilvl="6" w:tplc="C7C44E02">
      <w:start w:val="1"/>
      <w:numFmt w:val="bullet"/>
      <w:lvlText w:val="•"/>
      <w:lvlJc w:val="left"/>
      <w:pPr>
        <w:ind w:left="7264" w:hanging="564"/>
      </w:pPr>
      <w:rPr>
        <w:rFonts w:hint="default"/>
        <w:lang w:val="ru-RU" w:eastAsia="en-US" w:bidi="ar-SA"/>
      </w:rPr>
    </w:lvl>
    <w:lvl w:ilvl="7" w:tplc="28E649A2">
      <w:start w:val="1"/>
      <w:numFmt w:val="bullet"/>
      <w:lvlText w:val="•"/>
      <w:lvlJc w:val="left"/>
      <w:pPr>
        <w:ind w:left="8349" w:hanging="564"/>
      </w:pPr>
      <w:rPr>
        <w:rFonts w:hint="default"/>
        <w:lang w:val="ru-RU" w:eastAsia="en-US" w:bidi="ar-SA"/>
      </w:rPr>
    </w:lvl>
    <w:lvl w:ilvl="8" w:tplc="2382BDB4">
      <w:start w:val="1"/>
      <w:numFmt w:val="bullet"/>
      <w:lvlText w:val="•"/>
      <w:lvlJc w:val="left"/>
      <w:pPr>
        <w:ind w:left="9434" w:hanging="564"/>
      </w:pPr>
      <w:rPr>
        <w:rFonts w:hint="default"/>
        <w:lang w:val="ru-RU" w:eastAsia="en-US" w:bidi="ar-SA"/>
      </w:rPr>
    </w:lvl>
  </w:abstractNum>
  <w:abstractNum w:abstractNumId="14">
    <w:nsid w:val="3F735129"/>
    <w:multiLevelType w:val="hybridMultilevel"/>
    <w:tmpl w:val="940ADE34"/>
    <w:lvl w:ilvl="0" w:tplc="08642D62">
      <w:start w:val="1"/>
      <w:numFmt w:val="decimal"/>
      <w:lvlText w:val="%1."/>
      <w:lvlJc w:val="left"/>
      <w:pPr>
        <w:ind w:left="2469" w:hanging="768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617686F2">
      <w:start w:val="1"/>
      <w:numFmt w:val="bullet"/>
      <w:lvlText w:val="•"/>
      <w:lvlJc w:val="left"/>
      <w:pPr>
        <w:ind w:left="3374" w:hanging="768"/>
      </w:pPr>
      <w:rPr>
        <w:rFonts w:hint="default"/>
        <w:lang w:val="ru-RU" w:eastAsia="en-US" w:bidi="ar-SA"/>
      </w:rPr>
    </w:lvl>
    <w:lvl w:ilvl="2" w:tplc="628E7BEA">
      <w:start w:val="1"/>
      <w:numFmt w:val="bullet"/>
      <w:lvlText w:val="•"/>
      <w:lvlJc w:val="left"/>
      <w:pPr>
        <w:ind w:left="4288" w:hanging="768"/>
      </w:pPr>
      <w:rPr>
        <w:rFonts w:hint="default"/>
        <w:lang w:val="ru-RU" w:eastAsia="en-US" w:bidi="ar-SA"/>
      </w:rPr>
    </w:lvl>
    <w:lvl w:ilvl="3" w:tplc="242897E2">
      <w:start w:val="1"/>
      <w:numFmt w:val="bullet"/>
      <w:lvlText w:val="•"/>
      <w:lvlJc w:val="left"/>
      <w:pPr>
        <w:ind w:left="5203" w:hanging="768"/>
      </w:pPr>
      <w:rPr>
        <w:rFonts w:hint="default"/>
        <w:lang w:val="ru-RU" w:eastAsia="en-US" w:bidi="ar-SA"/>
      </w:rPr>
    </w:lvl>
    <w:lvl w:ilvl="4" w:tplc="2408C430">
      <w:start w:val="1"/>
      <w:numFmt w:val="bullet"/>
      <w:lvlText w:val="•"/>
      <w:lvlJc w:val="left"/>
      <w:pPr>
        <w:ind w:left="6117" w:hanging="768"/>
      </w:pPr>
      <w:rPr>
        <w:rFonts w:hint="default"/>
        <w:lang w:val="ru-RU" w:eastAsia="en-US" w:bidi="ar-SA"/>
      </w:rPr>
    </w:lvl>
    <w:lvl w:ilvl="5" w:tplc="0B423094">
      <w:start w:val="1"/>
      <w:numFmt w:val="bullet"/>
      <w:lvlText w:val="•"/>
      <w:lvlJc w:val="left"/>
      <w:pPr>
        <w:ind w:left="7032" w:hanging="768"/>
      </w:pPr>
      <w:rPr>
        <w:rFonts w:hint="default"/>
        <w:lang w:val="ru-RU" w:eastAsia="en-US" w:bidi="ar-SA"/>
      </w:rPr>
    </w:lvl>
    <w:lvl w:ilvl="6" w:tplc="0B9467E8">
      <w:start w:val="1"/>
      <w:numFmt w:val="bullet"/>
      <w:lvlText w:val="•"/>
      <w:lvlJc w:val="left"/>
      <w:pPr>
        <w:ind w:left="7946" w:hanging="768"/>
      </w:pPr>
      <w:rPr>
        <w:rFonts w:hint="default"/>
        <w:lang w:val="ru-RU" w:eastAsia="en-US" w:bidi="ar-SA"/>
      </w:rPr>
    </w:lvl>
    <w:lvl w:ilvl="7" w:tplc="8FB8ED4E">
      <w:start w:val="1"/>
      <w:numFmt w:val="bullet"/>
      <w:lvlText w:val="•"/>
      <w:lvlJc w:val="left"/>
      <w:pPr>
        <w:ind w:left="8860" w:hanging="768"/>
      </w:pPr>
      <w:rPr>
        <w:rFonts w:hint="default"/>
        <w:lang w:val="ru-RU" w:eastAsia="en-US" w:bidi="ar-SA"/>
      </w:rPr>
    </w:lvl>
    <w:lvl w:ilvl="8" w:tplc="5C2C6EE4">
      <w:start w:val="1"/>
      <w:numFmt w:val="bullet"/>
      <w:lvlText w:val="•"/>
      <w:lvlJc w:val="left"/>
      <w:pPr>
        <w:ind w:left="9775" w:hanging="768"/>
      </w:pPr>
      <w:rPr>
        <w:rFonts w:hint="default"/>
        <w:lang w:val="ru-RU" w:eastAsia="en-US" w:bidi="ar-SA"/>
      </w:rPr>
    </w:lvl>
  </w:abstractNum>
  <w:abstractNum w:abstractNumId="15">
    <w:nsid w:val="48133DF9"/>
    <w:multiLevelType w:val="multilevel"/>
    <w:tmpl w:val="526C8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6">
    <w:nsid w:val="4E234E5D"/>
    <w:multiLevelType w:val="hybridMultilevel"/>
    <w:tmpl w:val="34FC246A"/>
    <w:lvl w:ilvl="0" w:tplc="7F76592A">
      <w:start w:val="1"/>
      <w:numFmt w:val="bullet"/>
      <w:lvlText w:val="-"/>
      <w:lvlJc w:val="left"/>
      <w:pPr>
        <w:ind w:left="992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2B34CAF0">
      <w:start w:val="1"/>
      <w:numFmt w:val="bullet"/>
      <w:lvlText w:val="•"/>
      <w:lvlJc w:val="left"/>
      <w:pPr>
        <w:ind w:left="2060" w:hanging="140"/>
      </w:pPr>
      <w:rPr>
        <w:rFonts w:hint="default"/>
        <w:lang w:val="ru-RU" w:eastAsia="en-US" w:bidi="ar-SA"/>
      </w:rPr>
    </w:lvl>
    <w:lvl w:ilvl="2" w:tplc="0914C362">
      <w:start w:val="1"/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  <w:lvl w:ilvl="3" w:tplc="2A5A2448">
      <w:start w:val="1"/>
      <w:numFmt w:val="bullet"/>
      <w:lvlText w:val="•"/>
      <w:lvlJc w:val="left"/>
      <w:pPr>
        <w:ind w:left="4181" w:hanging="140"/>
      </w:pPr>
      <w:rPr>
        <w:rFonts w:hint="default"/>
        <w:lang w:val="ru-RU" w:eastAsia="en-US" w:bidi="ar-SA"/>
      </w:rPr>
    </w:lvl>
    <w:lvl w:ilvl="4" w:tplc="5D2A83C2">
      <w:start w:val="1"/>
      <w:numFmt w:val="bullet"/>
      <w:lvlText w:val="•"/>
      <w:lvlJc w:val="left"/>
      <w:pPr>
        <w:ind w:left="5241" w:hanging="140"/>
      </w:pPr>
      <w:rPr>
        <w:rFonts w:hint="default"/>
        <w:lang w:val="ru-RU" w:eastAsia="en-US" w:bidi="ar-SA"/>
      </w:rPr>
    </w:lvl>
    <w:lvl w:ilvl="5" w:tplc="1F8213F2">
      <w:start w:val="1"/>
      <w:numFmt w:val="bullet"/>
      <w:lvlText w:val="•"/>
      <w:lvlJc w:val="left"/>
      <w:pPr>
        <w:ind w:left="6302" w:hanging="140"/>
      </w:pPr>
      <w:rPr>
        <w:rFonts w:hint="default"/>
        <w:lang w:val="ru-RU" w:eastAsia="en-US" w:bidi="ar-SA"/>
      </w:rPr>
    </w:lvl>
    <w:lvl w:ilvl="6" w:tplc="7A7A0EB8">
      <w:start w:val="1"/>
      <w:numFmt w:val="bullet"/>
      <w:lvlText w:val="•"/>
      <w:lvlJc w:val="left"/>
      <w:pPr>
        <w:ind w:left="7362" w:hanging="140"/>
      </w:pPr>
      <w:rPr>
        <w:rFonts w:hint="default"/>
        <w:lang w:val="ru-RU" w:eastAsia="en-US" w:bidi="ar-SA"/>
      </w:rPr>
    </w:lvl>
    <w:lvl w:ilvl="7" w:tplc="EDB86D78">
      <w:start w:val="1"/>
      <w:numFmt w:val="bullet"/>
      <w:lvlText w:val="•"/>
      <w:lvlJc w:val="left"/>
      <w:pPr>
        <w:ind w:left="8422" w:hanging="140"/>
      </w:pPr>
      <w:rPr>
        <w:rFonts w:hint="default"/>
        <w:lang w:val="ru-RU" w:eastAsia="en-US" w:bidi="ar-SA"/>
      </w:rPr>
    </w:lvl>
    <w:lvl w:ilvl="8" w:tplc="3390A424">
      <w:start w:val="1"/>
      <w:numFmt w:val="bullet"/>
      <w:lvlText w:val="•"/>
      <w:lvlJc w:val="left"/>
      <w:pPr>
        <w:ind w:left="9483" w:hanging="140"/>
      </w:pPr>
      <w:rPr>
        <w:rFonts w:hint="default"/>
        <w:lang w:val="ru-RU" w:eastAsia="en-US" w:bidi="ar-SA"/>
      </w:rPr>
    </w:lvl>
  </w:abstractNum>
  <w:abstractNum w:abstractNumId="17">
    <w:nsid w:val="4E555CD5"/>
    <w:multiLevelType w:val="hybridMultilevel"/>
    <w:tmpl w:val="2B607192"/>
    <w:lvl w:ilvl="0" w:tplc="660071A8">
      <w:start w:val="1"/>
      <w:numFmt w:val="bullet"/>
      <w:lvlText w:val="-"/>
      <w:lvlJc w:val="left"/>
      <w:pPr>
        <w:ind w:left="992" w:hanging="708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9C0C28EA">
      <w:start w:val="1"/>
      <w:numFmt w:val="bullet"/>
      <w:lvlText w:val="•"/>
      <w:lvlJc w:val="left"/>
      <w:pPr>
        <w:ind w:left="2060" w:hanging="708"/>
      </w:pPr>
      <w:rPr>
        <w:rFonts w:hint="default"/>
        <w:lang w:val="ru-RU" w:eastAsia="en-US" w:bidi="ar-SA"/>
      </w:rPr>
    </w:lvl>
    <w:lvl w:ilvl="2" w:tplc="153044D2">
      <w:start w:val="1"/>
      <w:numFmt w:val="bullet"/>
      <w:lvlText w:val="•"/>
      <w:lvlJc w:val="left"/>
      <w:pPr>
        <w:ind w:left="3120" w:hanging="708"/>
      </w:pPr>
      <w:rPr>
        <w:rFonts w:hint="default"/>
        <w:lang w:val="ru-RU" w:eastAsia="en-US" w:bidi="ar-SA"/>
      </w:rPr>
    </w:lvl>
    <w:lvl w:ilvl="3" w:tplc="986039F6">
      <w:start w:val="1"/>
      <w:numFmt w:val="bullet"/>
      <w:lvlText w:val="•"/>
      <w:lvlJc w:val="left"/>
      <w:pPr>
        <w:ind w:left="4181" w:hanging="708"/>
      </w:pPr>
      <w:rPr>
        <w:rFonts w:hint="default"/>
        <w:lang w:val="ru-RU" w:eastAsia="en-US" w:bidi="ar-SA"/>
      </w:rPr>
    </w:lvl>
    <w:lvl w:ilvl="4" w:tplc="1512AD46">
      <w:start w:val="1"/>
      <w:numFmt w:val="bullet"/>
      <w:lvlText w:val="•"/>
      <w:lvlJc w:val="left"/>
      <w:pPr>
        <w:ind w:left="5241" w:hanging="708"/>
      </w:pPr>
      <w:rPr>
        <w:rFonts w:hint="default"/>
        <w:lang w:val="ru-RU" w:eastAsia="en-US" w:bidi="ar-SA"/>
      </w:rPr>
    </w:lvl>
    <w:lvl w:ilvl="5" w:tplc="039AA798">
      <w:start w:val="1"/>
      <w:numFmt w:val="bullet"/>
      <w:lvlText w:val="•"/>
      <w:lvlJc w:val="left"/>
      <w:pPr>
        <w:ind w:left="6302" w:hanging="708"/>
      </w:pPr>
      <w:rPr>
        <w:rFonts w:hint="default"/>
        <w:lang w:val="ru-RU" w:eastAsia="en-US" w:bidi="ar-SA"/>
      </w:rPr>
    </w:lvl>
    <w:lvl w:ilvl="6" w:tplc="F58209B0">
      <w:start w:val="1"/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7" w:tplc="039AAD6E">
      <w:start w:val="1"/>
      <w:numFmt w:val="bullet"/>
      <w:lvlText w:val="•"/>
      <w:lvlJc w:val="left"/>
      <w:pPr>
        <w:ind w:left="8422" w:hanging="708"/>
      </w:pPr>
      <w:rPr>
        <w:rFonts w:hint="default"/>
        <w:lang w:val="ru-RU" w:eastAsia="en-US" w:bidi="ar-SA"/>
      </w:rPr>
    </w:lvl>
    <w:lvl w:ilvl="8" w:tplc="D9D6629E">
      <w:start w:val="1"/>
      <w:numFmt w:val="bullet"/>
      <w:lvlText w:val="•"/>
      <w:lvlJc w:val="left"/>
      <w:pPr>
        <w:ind w:left="9483" w:hanging="708"/>
      </w:pPr>
      <w:rPr>
        <w:rFonts w:hint="default"/>
        <w:lang w:val="ru-RU" w:eastAsia="en-US" w:bidi="ar-SA"/>
      </w:rPr>
    </w:lvl>
  </w:abstractNum>
  <w:abstractNum w:abstractNumId="18">
    <w:nsid w:val="51C958CC"/>
    <w:multiLevelType w:val="hybridMultilevel"/>
    <w:tmpl w:val="C0AAD212"/>
    <w:lvl w:ilvl="0" w:tplc="77CC2EF0">
      <w:start w:val="1"/>
      <w:numFmt w:val="bullet"/>
      <w:lvlText w:val="-"/>
      <w:lvlJc w:val="left"/>
      <w:pPr>
        <w:ind w:left="992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1C5679CC">
      <w:start w:val="1"/>
      <w:numFmt w:val="bullet"/>
      <w:lvlText w:val="•"/>
      <w:lvlJc w:val="left"/>
      <w:pPr>
        <w:ind w:left="2060" w:hanging="140"/>
      </w:pPr>
      <w:rPr>
        <w:rFonts w:hint="default"/>
        <w:lang w:val="ru-RU" w:eastAsia="en-US" w:bidi="ar-SA"/>
      </w:rPr>
    </w:lvl>
    <w:lvl w:ilvl="2" w:tplc="EA78BAE0">
      <w:start w:val="1"/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  <w:lvl w:ilvl="3" w:tplc="A6A6C2C6">
      <w:start w:val="1"/>
      <w:numFmt w:val="bullet"/>
      <w:lvlText w:val="•"/>
      <w:lvlJc w:val="left"/>
      <w:pPr>
        <w:ind w:left="4181" w:hanging="140"/>
      </w:pPr>
      <w:rPr>
        <w:rFonts w:hint="default"/>
        <w:lang w:val="ru-RU" w:eastAsia="en-US" w:bidi="ar-SA"/>
      </w:rPr>
    </w:lvl>
    <w:lvl w:ilvl="4" w:tplc="9DDEE086">
      <w:start w:val="1"/>
      <w:numFmt w:val="bullet"/>
      <w:lvlText w:val="•"/>
      <w:lvlJc w:val="left"/>
      <w:pPr>
        <w:ind w:left="5241" w:hanging="140"/>
      </w:pPr>
      <w:rPr>
        <w:rFonts w:hint="default"/>
        <w:lang w:val="ru-RU" w:eastAsia="en-US" w:bidi="ar-SA"/>
      </w:rPr>
    </w:lvl>
    <w:lvl w:ilvl="5" w:tplc="FC587526">
      <w:start w:val="1"/>
      <w:numFmt w:val="bullet"/>
      <w:lvlText w:val="•"/>
      <w:lvlJc w:val="left"/>
      <w:pPr>
        <w:ind w:left="6302" w:hanging="140"/>
      </w:pPr>
      <w:rPr>
        <w:rFonts w:hint="default"/>
        <w:lang w:val="ru-RU" w:eastAsia="en-US" w:bidi="ar-SA"/>
      </w:rPr>
    </w:lvl>
    <w:lvl w:ilvl="6" w:tplc="910E32B2">
      <w:start w:val="1"/>
      <w:numFmt w:val="bullet"/>
      <w:lvlText w:val="•"/>
      <w:lvlJc w:val="left"/>
      <w:pPr>
        <w:ind w:left="7362" w:hanging="140"/>
      </w:pPr>
      <w:rPr>
        <w:rFonts w:hint="default"/>
        <w:lang w:val="ru-RU" w:eastAsia="en-US" w:bidi="ar-SA"/>
      </w:rPr>
    </w:lvl>
    <w:lvl w:ilvl="7" w:tplc="460CB7CC">
      <w:start w:val="1"/>
      <w:numFmt w:val="bullet"/>
      <w:lvlText w:val="•"/>
      <w:lvlJc w:val="left"/>
      <w:pPr>
        <w:ind w:left="8422" w:hanging="140"/>
      </w:pPr>
      <w:rPr>
        <w:rFonts w:hint="default"/>
        <w:lang w:val="ru-RU" w:eastAsia="en-US" w:bidi="ar-SA"/>
      </w:rPr>
    </w:lvl>
    <w:lvl w:ilvl="8" w:tplc="90B886B8">
      <w:start w:val="1"/>
      <w:numFmt w:val="bullet"/>
      <w:lvlText w:val="•"/>
      <w:lvlJc w:val="left"/>
      <w:pPr>
        <w:ind w:left="9483" w:hanging="140"/>
      </w:pPr>
      <w:rPr>
        <w:rFonts w:hint="default"/>
        <w:lang w:val="ru-RU" w:eastAsia="en-US" w:bidi="ar-SA"/>
      </w:rPr>
    </w:lvl>
  </w:abstractNum>
  <w:abstractNum w:abstractNumId="19">
    <w:nsid w:val="52A95DD0"/>
    <w:multiLevelType w:val="hybridMultilevel"/>
    <w:tmpl w:val="858CE6D4"/>
    <w:lvl w:ilvl="0" w:tplc="D488F8C6">
      <w:start w:val="1"/>
      <w:numFmt w:val="bullet"/>
      <w:lvlText w:val="-"/>
      <w:lvlJc w:val="left"/>
      <w:pPr>
        <w:ind w:left="992" w:hanging="708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5890001C">
      <w:start w:val="1"/>
      <w:numFmt w:val="bullet"/>
      <w:lvlText w:val="•"/>
      <w:lvlJc w:val="left"/>
      <w:pPr>
        <w:ind w:left="2060" w:hanging="708"/>
      </w:pPr>
      <w:rPr>
        <w:rFonts w:hint="default"/>
        <w:lang w:val="ru-RU" w:eastAsia="en-US" w:bidi="ar-SA"/>
      </w:rPr>
    </w:lvl>
    <w:lvl w:ilvl="2" w:tplc="92F8DAC2">
      <w:start w:val="1"/>
      <w:numFmt w:val="bullet"/>
      <w:lvlText w:val="•"/>
      <w:lvlJc w:val="left"/>
      <w:pPr>
        <w:ind w:left="3120" w:hanging="708"/>
      </w:pPr>
      <w:rPr>
        <w:rFonts w:hint="default"/>
        <w:lang w:val="ru-RU" w:eastAsia="en-US" w:bidi="ar-SA"/>
      </w:rPr>
    </w:lvl>
    <w:lvl w:ilvl="3" w:tplc="D220AFEC">
      <w:start w:val="1"/>
      <w:numFmt w:val="bullet"/>
      <w:lvlText w:val="•"/>
      <w:lvlJc w:val="left"/>
      <w:pPr>
        <w:ind w:left="4181" w:hanging="708"/>
      </w:pPr>
      <w:rPr>
        <w:rFonts w:hint="default"/>
        <w:lang w:val="ru-RU" w:eastAsia="en-US" w:bidi="ar-SA"/>
      </w:rPr>
    </w:lvl>
    <w:lvl w:ilvl="4" w:tplc="9872B6B2">
      <w:start w:val="1"/>
      <w:numFmt w:val="bullet"/>
      <w:lvlText w:val="•"/>
      <w:lvlJc w:val="left"/>
      <w:pPr>
        <w:ind w:left="5241" w:hanging="708"/>
      </w:pPr>
      <w:rPr>
        <w:rFonts w:hint="default"/>
        <w:lang w:val="ru-RU" w:eastAsia="en-US" w:bidi="ar-SA"/>
      </w:rPr>
    </w:lvl>
    <w:lvl w:ilvl="5" w:tplc="59F45DCE">
      <w:start w:val="1"/>
      <w:numFmt w:val="bullet"/>
      <w:lvlText w:val="•"/>
      <w:lvlJc w:val="left"/>
      <w:pPr>
        <w:ind w:left="6302" w:hanging="708"/>
      </w:pPr>
      <w:rPr>
        <w:rFonts w:hint="default"/>
        <w:lang w:val="ru-RU" w:eastAsia="en-US" w:bidi="ar-SA"/>
      </w:rPr>
    </w:lvl>
    <w:lvl w:ilvl="6" w:tplc="2DA8F9BC">
      <w:start w:val="1"/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7" w:tplc="612AFB02">
      <w:start w:val="1"/>
      <w:numFmt w:val="bullet"/>
      <w:lvlText w:val="•"/>
      <w:lvlJc w:val="left"/>
      <w:pPr>
        <w:ind w:left="8422" w:hanging="708"/>
      </w:pPr>
      <w:rPr>
        <w:rFonts w:hint="default"/>
        <w:lang w:val="ru-RU" w:eastAsia="en-US" w:bidi="ar-SA"/>
      </w:rPr>
    </w:lvl>
    <w:lvl w:ilvl="8" w:tplc="1EECB3E8">
      <w:start w:val="1"/>
      <w:numFmt w:val="bullet"/>
      <w:lvlText w:val="•"/>
      <w:lvlJc w:val="left"/>
      <w:pPr>
        <w:ind w:left="9483" w:hanging="708"/>
      </w:pPr>
      <w:rPr>
        <w:rFonts w:hint="default"/>
        <w:lang w:val="ru-RU" w:eastAsia="en-US" w:bidi="ar-SA"/>
      </w:rPr>
    </w:lvl>
  </w:abstractNum>
  <w:abstractNum w:abstractNumId="20">
    <w:nsid w:val="571F784C"/>
    <w:multiLevelType w:val="hybridMultilevel"/>
    <w:tmpl w:val="9CCA8514"/>
    <w:lvl w:ilvl="0" w:tplc="B6D493C4">
      <w:start w:val="1"/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2CA04906">
      <w:start w:val="1"/>
      <w:numFmt w:val="bullet"/>
      <w:lvlText w:val="•"/>
      <w:lvlJc w:val="left"/>
      <w:pPr>
        <w:ind w:left="360" w:hanging="140"/>
      </w:pPr>
      <w:rPr>
        <w:rFonts w:hint="default"/>
        <w:lang w:val="ru-RU" w:eastAsia="en-US" w:bidi="ar-SA"/>
      </w:rPr>
    </w:lvl>
    <w:lvl w:ilvl="2" w:tplc="CC28CDA4">
      <w:start w:val="1"/>
      <w:numFmt w:val="bullet"/>
      <w:lvlText w:val="•"/>
      <w:lvlJc w:val="left"/>
      <w:pPr>
        <w:ind w:left="1231" w:hanging="140"/>
      </w:pPr>
      <w:rPr>
        <w:rFonts w:hint="default"/>
        <w:lang w:val="ru-RU" w:eastAsia="en-US" w:bidi="ar-SA"/>
      </w:rPr>
    </w:lvl>
    <w:lvl w:ilvl="3" w:tplc="9BEE6592">
      <w:start w:val="1"/>
      <w:numFmt w:val="bullet"/>
      <w:lvlText w:val="•"/>
      <w:lvlJc w:val="left"/>
      <w:pPr>
        <w:ind w:left="2102" w:hanging="140"/>
      </w:pPr>
      <w:rPr>
        <w:rFonts w:hint="default"/>
        <w:lang w:val="ru-RU" w:eastAsia="en-US" w:bidi="ar-SA"/>
      </w:rPr>
    </w:lvl>
    <w:lvl w:ilvl="4" w:tplc="150A8306">
      <w:start w:val="1"/>
      <w:numFmt w:val="bullet"/>
      <w:lvlText w:val="•"/>
      <w:lvlJc w:val="left"/>
      <w:pPr>
        <w:ind w:left="2973" w:hanging="140"/>
      </w:pPr>
      <w:rPr>
        <w:rFonts w:hint="default"/>
        <w:lang w:val="ru-RU" w:eastAsia="en-US" w:bidi="ar-SA"/>
      </w:rPr>
    </w:lvl>
    <w:lvl w:ilvl="5" w:tplc="EE50386C">
      <w:start w:val="1"/>
      <w:numFmt w:val="bullet"/>
      <w:lvlText w:val="•"/>
      <w:lvlJc w:val="left"/>
      <w:pPr>
        <w:ind w:left="3844" w:hanging="140"/>
      </w:pPr>
      <w:rPr>
        <w:rFonts w:hint="default"/>
        <w:lang w:val="ru-RU" w:eastAsia="en-US" w:bidi="ar-SA"/>
      </w:rPr>
    </w:lvl>
    <w:lvl w:ilvl="6" w:tplc="EEC6EBB0">
      <w:start w:val="1"/>
      <w:numFmt w:val="bullet"/>
      <w:lvlText w:val="•"/>
      <w:lvlJc w:val="left"/>
      <w:pPr>
        <w:ind w:left="4715" w:hanging="140"/>
      </w:pPr>
      <w:rPr>
        <w:rFonts w:hint="default"/>
        <w:lang w:val="ru-RU" w:eastAsia="en-US" w:bidi="ar-SA"/>
      </w:rPr>
    </w:lvl>
    <w:lvl w:ilvl="7" w:tplc="76E8FF28">
      <w:start w:val="1"/>
      <w:numFmt w:val="bullet"/>
      <w:lvlText w:val="•"/>
      <w:lvlJc w:val="left"/>
      <w:pPr>
        <w:ind w:left="5586" w:hanging="140"/>
      </w:pPr>
      <w:rPr>
        <w:rFonts w:hint="default"/>
        <w:lang w:val="ru-RU" w:eastAsia="en-US" w:bidi="ar-SA"/>
      </w:rPr>
    </w:lvl>
    <w:lvl w:ilvl="8" w:tplc="4C4C5260">
      <w:start w:val="1"/>
      <w:numFmt w:val="bullet"/>
      <w:lvlText w:val="•"/>
      <w:lvlJc w:val="left"/>
      <w:pPr>
        <w:ind w:left="6457" w:hanging="140"/>
      </w:pPr>
      <w:rPr>
        <w:rFonts w:hint="default"/>
        <w:lang w:val="ru-RU" w:eastAsia="en-US" w:bidi="ar-SA"/>
      </w:rPr>
    </w:lvl>
  </w:abstractNum>
  <w:abstractNum w:abstractNumId="21">
    <w:nsid w:val="5878442E"/>
    <w:multiLevelType w:val="hybridMultilevel"/>
    <w:tmpl w:val="B5888F86"/>
    <w:lvl w:ilvl="0" w:tplc="8F40F5C0">
      <w:start w:val="8"/>
      <w:numFmt w:val="decimal"/>
      <w:lvlText w:val="%1.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5B66AF5E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353A3940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D0FE3B7C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67C0B3F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A3209540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1ED4F8E0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5E3ECDB4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EA68506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22">
    <w:nsid w:val="668078CB"/>
    <w:multiLevelType w:val="hybridMultilevel"/>
    <w:tmpl w:val="CAD4E0B8"/>
    <w:lvl w:ilvl="0" w:tplc="87A8C1D6">
      <w:start w:val="1"/>
      <w:numFmt w:val="bullet"/>
      <w:lvlText w:val=""/>
      <w:lvlJc w:val="left"/>
      <w:pPr>
        <w:ind w:left="1276" w:hanging="284"/>
      </w:pPr>
      <w:rPr>
        <w:rFonts w:ascii="Symbol" w:eastAsia="Symbol" w:hAnsi="Symbol" w:cs="Symbol" w:hint="default"/>
        <w:sz w:val="20"/>
        <w:szCs w:val="20"/>
        <w:lang w:val="ru-RU" w:eastAsia="en-US" w:bidi="ar-SA"/>
      </w:rPr>
    </w:lvl>
    <w:lvl w:ilvl="1" w:tplc="BA52551A">
      <w:start w:val="1"/>
      <w:numFmt w:val="bullet"/>
      <w:lvlText w:val="-"/>
      <w:lvlJc w:val="left"/>
      <w:pPr>
        <w:ind w:left="992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51C8F866">
      <w:start w:val="1"/>
      <w:numFmt w:val="bullet"/>
      <w:lvlText w:val="-"/>
      <w:lvlJc w:val="left"/>
      <w:pPr>
        <w:ind w:left="2020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3" w:tplc="20DAB424">
      <w:start w:val="1"/>
      <w:numFmt w:val="bullet"/>
      <w:lvlText w:val="•"/>
      <w:lvlJc w:val="left"/>
      <w:pPr>
        <w:ind w:left="3218" w:hanging="140"/>
      </w:pPr>
      <w:rPr>
        <w:rFonts w:hint="default"/>
        <w:lang w:val="ru-RU" w:eastAsia="en-US" w:bidi="ar-SA"/>
      </w:rPr>
    </w:lvl>
    <w:lvl w:ilvl="4" w:tplc="6CAA2EC8">
      <w:start w:val="1"/>
      <w:numFmt w:val="bullet"/>
      <w:lvlText w:val="•"/>
      <w:lvlJc w:val="left"/>
      <w:pPr>
        <w:ind w:left="4416" w:hanging="140"/>
      </w:pPr>
      <w:rPr>
        <w:rFonts w:hint="default"/>
        <w:lang w:val="ru-RU" w:eastAsia="en-US" w:bidi="ar-SA"/>
      </w:rPr>
    </w:lvl>
    <w:lvl w:ilvl="5" w:tplc="3BC0B9DE">
      <w:start w:val="1"/>
      <w:numFmt w:val="bullet"/>
      <w:lvlText w:val="•"/>
      <w:lvlJc w:val="left"/>
      <w:pPr>
        <w:ind w:left="5614" w:hanging="140"/>
      </w:pPr>
      <w:rPr>
        <w:rFonts w:hint="default"/>
        <w:lang w:val="ru-RU" w:eastAsia="en-US" w:bidi="ar-SA"/>
      </w:rPr>
    </w:lvl>
    <w:lvl w:ilvl="6" w:tplc="E9785144">
      <w:start w:val="1"/>
      <w:numFmt w:val="bullet"/>
      <w:lvlText w:val="•"/>
      <w:lvlJc w:val="left"/>
      <w:pPr>
        <w:ind w:left="6812" w:hanging="140"/>
      </w:pPr>
      <w:rPr>
        <w:rFonts w:hint="default"/>
        <w:lang w:val="ru-RU" w:eastAsia="en-US" w:bidi="ar-SA"/>
      </w:rPr>
    </w:lvl>
    <w:lvl w:ilvl="7" w:tplc="13423E14">
      <w:start w:val="1"/>
      <w:numFmt w:val="bullet"/>
      <w:lvlText w:val="•"/>
      <w:lvlJc w:val="left"/>
      <w:pPr>
        <w:ind w:left="8010" w:hanging="140"/>
      </w:pPr>
      <w:rPr>
        <w:rFonts w:hint="default"/>
        <w:lang w:val="ru-RU" w:eastAsia="en-US" w:bidi="ar-SA"/>
      </w:rPr>
    </w:lvl>
    <w:lvl w:ilvl="8" w:tplc="04C2D0F0">
      <w:start w:val="1"/>
      <w:numFmt w:val="bullet"/>
      <w:lvlText w:val="•"/>
      <w:lvlJc w:val="left"/>
      <w:pPr>
        <w:ind w:left="9208" w:hanging="140"/>
      </w:pPr>
      <w:rPr>
        <w:rFonts w:hint="default"/>
        <w:lang w:val="ru-RU" w:eastAsia="en-US" w:bidi="ar-SA"/>
      </w:rPr>
    </w:lvl>
  </w:abstractNum>
  <w:abstractNum w:abstractNumId="23">
    <w:nsid w:val="6AEF21DC"/>
    <w:multiLevelType w:val="hybridMultilevel"/>
    <w:tmpl w:val="6FC8A9C2"/>
    <w:lvl w:ilvl="0" w:tplc="21F28C0A">
      <w:start w:val="1"/>
      <w:numFmt w:val="decimal"/>
      <w:lvlText w:val="%1."/>
      <w:lvlJc w:val="left"/>
      <w:pPr>
        <w:ind w:left="2409" w:hanging="708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D9D0A6E4">
      <w:start w:val="1"/>
      <w:numFmt w:val="bullet"/>
      <w:lvlText w:val="•"/>
      <w:lvlJc w:val="left"/>
      <w:pPr>
        <w:ind w:left="3320" w:hanging="708"/>
      </w:pPr>
      <w:rPr>
        <w:rFonts w:hint="default"/>
        <w:lang w:val="ru-RU" w:eastAsia="en-US" w:bidi="ar-SA"/>
      </w:rPr>
    </w:lvl>
    <w:lvl w:ilvl="2" w:tplc="13143452">
      <w:start w:val="1"/>
      <w:numFmt w:val="bullet"/>
      <w:lvlText w:val="•"/>
      <w:lvlJc w:val="left"/>
      <w:pPr>
        <w:ind w:left="4240" w:hanging="708"/>
      </w:pPr>
      <w:rPr>
        <w:rFonts w:hint="default"/>
        <w:lang w:val="ru-RU" w:eastAsia="en-US" w:bidi="ar-SA"/>
      </w:rPr>
    </w:lvl>
    <w:lvl w:ilvl="3" w:tplc="8D50D7E4">
      <w:start w:val="1"/>
      <w:numFmt w:val="bullet"/>
      <w:lvlText w:val="•"/>
      <w:lvlJc w:val="left"/>
      <w:pPr>
        <w:ind w:left="5161" w:hanging="708"/>
      </w:pPr>
      <w:rPr>
        <w:rFonts w:hint="default"/>
        <w:lang w:val="ru-RU" w:eastAsia="en-US" w:bidi="ar-SA"/>
      </w:rPr>
    </w:lvl>
    <w:lvl w:ilvl="4" w:tplc="FF4805BA">
      <w:start w:val="1"/>
      <w:numFmt w:val="bullet"/>
      <w:lvlText w:val="•"/>
      <w:lvlJc w:val="left"/>
      <w:pPr>
        <w:ind w:left="6081" w:hanging="708"/>
      </w:pPr>
      <w:rPr>
        <w:rFonts w:hint="default"/>
        <w:lang w:val="ru-RU" w:eastAsia="en-US" w:bidi="ar-SA"/>
      </w:rPr>
    </w:lvl>
    <w:lvl w:ilvl="5" w:tplc="1F58ED98">
      <w:start w:val="1"/>
      <w:numFmt w:val="bullet"/>
      <w:lvlText w:val="•"/>
      <w:lvlJc w:val="left"/>
      <w:pPr>
        <w:ind w:left="7002" w:hanging="708"/>
      </w:pPr>
      <w:rPr>
        <w:rFonts w:hint="default"/>
        <w:lang w:val="ru-RU" w:eastAsia="en-US" w:bidi="ar-SA"/>
      </w:rPr>
    </w:lvl>
    <w:lvl w:ilvl="6" w:tplc="727A38F2">
      <w:start w:val="1"/>
      <w:numFmt w:val="bullet"/>
      <w:lvlText w:val="•"/>
      <w:lvlJc w:val="left"/>
      <w:pPr>
        <w:ind w:left="7922" w:hanging="708"/>
      </w:pPr>
      <w:rPr>
        <w:rFonts w:hint="default"/>
        <w:lang w:val="ru-RU" w:eastAsia="en-US" w:bidi="ar-SA"/>
      </w:rPr>
    </w:lvl>
    <w:lvl w:ilvl="7" w:tplc="1220A592">
      <w:start w:val="1"/>
      <w:numFmt w:val="bullet"/>
      <w:lvlText w:val="•"/>
      <w:lvlJc w:val="left"/>
      <w:pPr>
        <w:ind w:left="8842" w:hanging="708"/>
      </w:pPr>
      <w:rPr>
        <w:rFonts w:hint="default"/>
        <w:lang w:val="ru-RU" w:eastAsia="en-US" w:bidi="ar-SA"/>
      </w:rPr>
    </w:lvl>
    <w:lvl w:ilvl="8" w:tplc="5F827214">
      <w:start w:val="1"/>
      <w:numFmt w:val="bullet"/>
      <w:lvlText w:val="•"/>
      <w:lvlJc w:val="left"/>
      <w:pPr>
        <w:ind w:left="9763" w:hanging="708"/>
      </w:pPr>
      <w:rPr>
        <w:rFonts w:hint="default"/>
        <w:lang w:val="ru-RU" w:eastAsia="en-US" w:bidi="ar-SA"/>
      </w:rPr>
    </w:lvl>
  </w:abstractNum>
  <w:abstractNum w:abstractNumId="24">
    <w:nsid w:val="6BE217A3"/>
    <w:multiLevelType w:val="hybridMultilevel"/>
    <w:tmpl w:val="E4B81E16"/>
    <w:lvl w:ilvl="0" w:tplc="B1E07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3B8EA56">
      <w:start w:val="1"/>
      <w:numFmt w:val="lowerLetter"/>
      <w:lvlText w:val="%2."/>
      <w:lvlJc w:val="left"/>
      <w:pPr>
        <w:ind w:left="1789" w:hanging="360"/>
      </w:pPr>
    </w:lvl>
    <w:lvl w:ilvl="2" w:tplc="8454F638">
      <w:start w:val="1"/>
      <w:numFmt w:val="lowerRoman"/>
      <w:lvlText w:val="%3."/>
      <w:lvlJc w:val="right"/>
      <w:pPr>
        <w:ind w:left="2509" w:hanging="180"/>
      </w:pPr>
    </w:lvl>
    <w:lvl w:ilvl="3" w:tplc="43CC617C">
      <w:start w:val="1"/>
      <w:numFmt w:val="decimal"/>
      <w:lvlText w:val="%4."/>
      <w:lvlJc w:val="left"/>
      <w:pPr>
        <w:ind w:left="3229" w:hanging="360"/>
      </w:pPr>
    </w:lvl>
    <w:lvl w:ilvl="4" w:tplc="30406ACC">
      <w:start w:val="1"/>
      <w:numFmt w:val="lowerLetter"/>
      <w:lvlText w:val="%5."/>
      <w:lvlJc w:val="left"/>
      <w:pPr>
        <w:ind w:left="3949" w:hanging="360"/>
      </w:pPr>
    </w:lvl>
    <w:lvl w:ilvl="5" w:tplc="A4DAABB0">
      <w:start w:val="1"/>
      <w:numFmt w:val="lowerRoman"/>
      <w:lvlText w:val="%6."/>
      <w:lvlJc w:val="right"/>
      <w:pPr>
        <w:ind w:left="4669" w:hanging="180"/>
      </w:pPr>
    </w:lvl>
    <w:lvl w:ilvl="6" w:tplc="16344F5C">
      <w:start w:val="1"/>
      <w:numFmt w:val="decimal"/>
      <w:lvlText w:val="%7."/>
      <w:lvlJc w:val="left"/>
      <w:pPr>
        <w:ind w:left="5389" w:hanging="360"/>
      </w:pPr>
    </w:lvl>
    <w:lvl w:ilvl="7" w:tplc="1096C82A">
      <w:start w:val="1"/>
      <w:numFmt w:val="lowerLetter"/>
      <w:lvlText w:val="%8."/>
      <w:lvlJc w:val="left"/>
      <w:pPr>
        <w:ind w:left="6109" w:hanging="360"/>
      </w:pPr>
    </w:lvl>
    <w:lvl w:ilvl="8" w:tplc="9450396E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2DD5BA9"/>
    <w:multiLevelType w:val="hybridMultilevel"/>
    <w:tmpl w:val="37B46D20"/>
    <w:lvl w:ilvl="0" w:tplc="F808EA78">
      <w:start w:val="1"/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B472064E">
      <w:start w:val="1"/>
      <w:numFmt w:val="bullet"/>
      <w:lvlText w:val="•"/>
      <w:lvlJc w:val="left"/>
      <w:pPr>
        <w:ind w:left="910" w:hanging="140"/>
      </w:pPr>
      <w:rPr>
        <w:rFonts w:hint="default"/>
        <w:lang w:val="ru-RU" w:eastAsia="en-US" w:bidi="ar-SA"/>
      </w:rPr>
    </w:lvl>
    <w:lvl w:ilvl="2" w:tplc="4E9417B0">
      <w:start w:val="1"/>
      <w:numFmt w:val="bullet"/>
      <w:lvlText w:val="•"/>
      <w:lvlJc w:val="left"/>
      <w:pPr>
        <w:ind w:left="1720" w:hanging="140"/>
      </w:pPr>
      <w:rPr>
        <w:rFonts w:hint="default"/>
        <w:lang w:val="ru-RU" w:eastAsia="en-US" w:bidi="ar-SA"/>
      </w:rPr>
    </w:lvl>
    <w:lvl w:ilvl="3" w:tplc="05C48D54">
      <w:start w:val="1"/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4" w:tplc="38F8F0A8">
      <w:start w:val="1"/>
      <w:numFmt w:val="bullet"/>
      <w:lvlText w:val="•"/>
      <w:lvlJc w:val="left"/>
      <w:pPr>
        <w:ind w:left="3340" w:hanging="140"/>
      </w:pPr>
      <w:rPr>
        <w:rFonts w:hint="default"/>
        <w:lang w:val="ru-RU" w:eastAsia="en-US" w:bidi="ar-SA"/>
      </w:rPr>
    </w:lvl>
    <w:lvl w:ilvl="5" w:tplc="F05CB594">
      <w:start w:val="1"/>
      <w:numFmt w:val="bullet"/>
      <w:lvlText w:val="•"/>
      <w:lvlJc w:val="left"/>
      <w:pPr>
        <w:ind w:left="4150" w:hanging="140"/>
      </w:pPr>
      <w:rPr>
        <w:rFonts w:hint="default"/>
        <w:lang w:val="ru-RU" w:eastAsia="en-US" w:bidi="ar-SA"/>
      </w:rPr>
    </w:lvl>
    <w:lvl w:ilvl="6" w:tplc="6B7E50B0">
      <w:start w:val="1"/>
      <w:numFmt w:val="bullet"/>
      <w:lvlText w:val="•"/>
      <w:lvlJc w:val="left"/>
      <w:pPr>
        <w:ind w:left="4960" w:hanging="140"/>
      </w:pPr>
      <w:rPr>
        <w:rFonts w:hint="default"/>
        <w:lang w:val="ru-RU" w:eastAsia="en-US" w:bidi="ar-SA"/>
      </w:rPr>
    </w:lvl>
    <w:lvl w:ilvl="7" w:tplc="D3AAB08E">
      <w:start w:val="1"/>
      <w:numFmt w:val="bullet"/>
      <w:lvlText w:val="•"/>
      <w:lvlJc w:val="left"/>
      <w:pPr>
        <w:ind w:left="5770" w:hanging="140"/>
      </w:pPr>
      <w:rPr>
        <w:rFonts w:hint="default"/>
        <w:lang w:val="ru-RU" w:eastAsia="en-US" w:bidi="ar-SA"/>
      </w:rPr>
    </w:lvl>
    <w:lvl w:ilvl="8" w:tplc="E33E5300">
      <w:start w:val="1"/>
      <w:numFmt w:val="bullet"/>
      <w:lvlText w:val="•"/>
      <w:lvlJc w:val="left"/>
      <w:pPr>
        <w:ind w:left="6580" w:hanging="140"/>
      </w:pPr>
      <w:rPr>
        <w:rFonts w:hint="default"/>
        <w:lang w:val="ru-RU" w:eastAsia="en-US" w:bidi="ar-SA"/>
      </w:rPr>
    </w:lvl>
  </w:abstractNum>
  <w:abstractNum w:abstractNumId="26">
    <w:nsid w:val="740B0EB4"/>
    <w:multiLevelType w:val="hybridMultilevel"/>
    <w:tmpl w:val="5EE273A6"/>
    <w:lvl w:ilvl="0" w:tplc="0756CE9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DF78965A">
      <w:start w:val="1"/>
      <w:numFmt w:val="lowerLetter"/>
      <w:lvlText w:val="%2."/>
      <w:lvlJc w:val="left"/>
      <w:pPr>
        <w:ind w:left="1789" w:hanging="360"/>
      </w:pPr>
    </w:lvl>
    <w:lvl w:ilvl="2" w:tplc="838C3614">
      <w:start w:val="1"/>
      <w:numFmt w:val="lowerRoman"/>
      <w:lvlText w:val="%3."/>
      <w:lvlJc w:val="right"/>
      <w:pPr>
        <w:ind w:left="2509" w:hanging="180"/>
      </w:pPr>
    </w:lvl>
    <w:lvl w:ilvl="3" w:tplc="17E61F12">
      <w:start w:val="1"/>
      <w:numFmt w:val="decimal"/>
      <w:lvlText w:val="%4."/>
      <w:lvlJc w:val="left"/>
      <w:pPr>
        <w:ind w:left="3229" w:hanging="360"/>
      </w:pPr>
    </w:lvl>
    <w:lvl w:ilvl="4" w:tplc="72CECC22">
      <w:start w:val="1"/>
      <w:numFmt w:val="lowerLetter"/>
      <w:lvlText w:val="%5."/>
      <w:lvlJc w:val="left"/>
      <w:pPr>
        <w:ind w:left="3949" w:hanging="360"/>
      </w:pPr>
    </w:lvl>
    <w:lvl w:ilvl="5" w:tplc="F3605A90">
      <w:start w:val="1"/>
      <w:numFmt w:val="lowerRoman"/>
      <w:lvlText w:val="%6."/>
      <w:lvlJc w:val="right"/>
      <w:pPr>
        <w:ind w:left="4669" w:hanging="180"/>
      </w:pPr>
    </w:lvl>
    <w:lvl w:ilvl="6" w:tplc="BAA6F4C2">
      <w:start w:val="1"/>
      <w:numFmt w:val="decimal"/>
      <w:lvlText w:val="%7."/>
      <w:lvlJc w:val="left"/>
      <w:pPr>
        <w:ind w:left="5389" w:hanging="360"/>
      </w:pPr>
    </w:lvl>
    <w:lvl w:ilvl="7" w:tplc="423C606E">
      <w:start w:val="1"/>
      <w:numFmt w:val="lowerLetter"/>
      <w:lvlText w:val="%8."/>
      <w:lvlJc w:val="left"/>
      <w:pPr>
        <w:ind w:left="6109" w:hanging="360"/>
      </w:pPr>
    </w:lvl>
    <w:lvl w:ilvl="8" w:tplc="D828FD0C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8954E5F"/>
    <w:multiLevelType w:val="hybridMultilevel"/>
    <w:tmpl w:val="9100271C"/>
    <w:lvl w:ilvl="0" w:tplc="D5F483B0">
      <w:start w:val="1"/>
      <w:numFmt w:val="bullet"/>
      <w:lvlText w:val="-"/>
      <w:lvlJc w:val="left"/>
      <w:pPr>
        <w:ind w:left="992" w:hanging="142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8722A414">
      <w:start w:val="1"/>
      <w:numFmt w:val="bullet"/>
      <w:lvlText w:val="•"/>
      <w:lvlJc w:val="left"/>
      <w:pPr>
        <w:ind w:left="2060" w:hanging="142"/>
      </w:pPr>
      <w:rPr>
        <w:rFonts w:hint="default"/>
        <w:lang w:val="ru-RU" w:eastAsia="en-US" w:bidi="ar-SA"/>
      </w:rPr>
    </w:lvl>
    <w:lvl w:ilvl="2" w:tplc="29BA3CDE">
      <w:start w:val="1"/>
      <w:numFmt w:val="bullet"/>
      <w:lvlText w:val="•"/>
      <w:lvlJc w:val="left"/>
      <w:pPr>
        <w:ind w:left="3120" w:hanging="142"/>
      </w:pPr>
      <w:rPr>
        <w:rFonts w:hint="default"/>
        <w:lang w:val="ru-RU" w:eastAsia="en-US" w:bidi="ar-SA"/>
      </w:rPr>
    </w:lvl>
    <w:lvl w:ilvl="3" w:tplc="8F6E17B8">
      <w:start w:val="1"/>
      <w:numFmt w:val="bullet"/>
      <w:lvlText w:val="•"/>
      <w:lvlJc w:val="left"/>
      <w:pPr>
        <w:ind w:left="4181" w:hanging="142"/>
      </w:pPr>
      <w:rPr>
        <w:rFonts w:hint="default"/>
        <w:lang w:val="ru-RU" w:eastAsia="en-US" w:bidi="ar-SA"/>
      </w:rPr>
    </w:lvl>
    <w:lvl w:ilvl="4" w:tplc="2B8E3842">
      <w:start w:val="1"/>
      <w:numFmt w:val="bullet"/>
      <w:lvlText w:val="•"/>
      <w:lvlJc w:val="left"/>
      <w:pPr>
        <w:ind w:left="5241" w:hanging="142"/>
      </w:pPr>
      <w:rPr>
        <w:rFonts w:hint="default"/>
        <w:lang w:val="ru-RU" w:eastAsia="en-US" w:bidi="ar-SA"/>
      </w:rPr>
    </w:lvl>
    <w:lvl w:ilvl="5" w:tplc="A1E2D452">
      <w:start w:val="1"/>
      <w:numFmt w:val="bullet"/>
      <w:lvlText w:val="•"/>
      <w:lvlJc w:val="left"/>
      <w:pPr>
        <w:ind w:left="6302" w:hanging="142"/>
      </w:pPr>
      <w:rPr>
        <w:rFonts w:hint="default"/>
        <w:lang w:val="ru-RU" w:eastAsia="en-US" w:bidi="ar-SA"/>
      </w:rPr>
    </w:lvl>
    <w:lvl w:ilvl="6" w:tplc="E2D48E0C">
      <w:start w:val="1"/>
      <w:numFmt w:val="bullet"/>
      <w:lvlText w:val="•"/>
      <w:lvlJc w:val="left"/>
      <w:pPr>
        <w:ind w:left="7362" w:hanging="142"/>
      </w:pPr>
      <w:rPr>
        <w:rFonts w:hint="default"/>
        <w:lang w:val="ru-RU" w:eastAsia="en-US" w:bidi="ar-SA"/>
      </w:rPr>
    </w:lvl>
    <w:lvl w:ilvl="7" w:tplc="D9762114">
      <w:start w:val="1"/>
      <w:numFmt w:val="bullet"/>
      <w:lvlText w:val="•"/>
      <w:lvlJc w:val="left"/>
      <w:pPr>
        <w:ind w:left="8422" w:hanging="142"/>
      </w:pPr>
      <w:rPr>
        <w:rFonts w:hint="default"/>
        <w:lang w:val="ru-RU" w:eastAsia="en-US" w:bidi="ar-SA"/>
      </w:rPr>
    </w:lvl>
    <w:lvl w:ilvl="8" w:tplc="8006DA0E">
      <w:start w:val="1"/>
      <w:numFmt w:val="bullet"/>
      <w:lvlText w:val="•"/>
      <w:lvlJc w:val="left"/>
      <w:pPr>
        <w:ind w:left="9483" w:hanging="142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6"/>
  </w:num>
  <w:num w:numId="3">
    <w:abstractNumId w:val="17"/>
  </w:num>
  <w:num w:numId="4">
    <w:abstractNumId w:val="1"/>
  </w:num>
  <w:num w:numId="5">
    <w:abstractNumId w:val="23"/>
  </w:num>
  <w:num w:numId="6">
    <w:abstractNumId w:val="14"/>
  </w:num>
  <w:num w:numId="7">
    <w:abstractNumId w:val="0"/>
  </w:num>
  <w:num w:numId="8">
    <w:abstractNumId w:val="7"/>
  </w:num>
  <w:num w:numId="9">
    <w:abstractNumId w:val="6"/>
  </w:num>
  <w:num w:numId="10">
    <w:abstractNumId w:val="19"/>
  </w:num>
  <w:num w:numId="11">
    <w:abstractNumId w:val="27"/>
  </w:num>
  <w:num w:numId="12">
    <w:abstractNumId w:val="18"/>
  </w:num>
  <w:num w:numId="13">
    <w:abstractNumId w:val="20"/>
  </w:num>
  <w:num w:numId="14">
    <w:abstractNumId w:val="11"/>
  </w:num>
  <w:num w:numId="15">
    <w:abstractNumId w:val="4"/>
  </w:num>
  <w:num w:numId="16">
    <w:abstractNumId w:val="8"/>
  </w:num>
  <w:num w:numId="17">
    <w:abstractNumId w:val="25"/>
  </w:num>
  <w:num w:numId="18">
    <w:abstractNumId w:val="22"/>
  </w:num>
  <w:num w:numId="19">
    <w:abstractNumId w:val="3"/>
  </w:num>
  <w:num w:numId="20">
    <w:abstractNumId w:val="12"/>
  </w:num>
  <w:num w:numId="21">
    <w:abstractNumId w:val="10"/>
  </w:num>
  <w:num w:numId="22">
    <w:abstractNumId w:val="15"/>
  </w:num>
  <w:num w:numId="23">
    <w:abstractNumId w:val="24"/>
  </w:num>
  <w:num w:numId="24">
    <w:abstractNumId w:val="2"/>
  </w:num>
  <w:num w:numId="25">
    <w:abstractNumId w:val="26"/>
  </w:num>
  <w:num w:numId="26">
    <w:abstractNumId w:val="9"/>
  </w:num>
  <w:num w:numId="27">
    <w:abstractNumId w:val="2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77"/>
    <w:rsid w:val="00021BB3"/>
    <w:rsid w:val="00040231"/>
    <w:rsid w:val="000769EF"/>
    <w:rsid w:val="000C30BA"/>
    <w:rsid w:val="000F6087"/>
    <w:rsid w:val="00135AC4"/>
    <w:rsid w:val="00290053"/>
    <w:rsid w:val="002C7323"/>
    <w:rsid w:val="002F5505"/>
    <w:rsid w:val="00402687"/>
    <w:rsid w:val="00511F79"/>
    <w:rsid w:val="00561C04"/>
    <w:rsid w:val="005C56B5"/>
    <w:rsid w:val="00601B71"/>
    <w:rsid w:val="006A2A84"/>
    <w:rsid w:val="006B4E56"/>
    <w:rsid w:val="00AB253F"/>
    <w:rsid w:val="00B248D3"/>
    <w:rsid w:val="00D26DA0"/>
    <w:rsid w:val="00D87E18"/>
    <w:rsid w:val="00F05E76"/>
    <w:rsid w:val="00F10177"/>
    <w:rsid w:val="00FE221E"/>
    <w:rsid w:val="00FE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311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70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spacing w:before="5" w:line="274" w:lineRule="exact"/>
      <w:ind w:left="1701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uiPriority w:val="1"/>
    <w:qFormat/>
    <w:pPr>
      <w:ind w:left="2409" w:hanging="709"/>
    </w:pPr>
    <w:rPr>
      <w:sz w:val="24"/>
      <w:szCs w:val="24"/>
    </w:rPr>
  </w:style>
  <w:style w:type="paragraph" w:styleId="a5">
    <w:name w:val="Title"/>
    <w:basedOn w:val="a"/>
    <w:link w:val="a4"/>
    <w:uiPriority w:val="1"/>
    <w:qFormat/>
    <w:pPr>
      <w:ind w:left="1045" w:right="608"/>
      <w:jc w:val="center"/>
    </w:pPr>
    <w:rPr>
      <w:b/>
      <w:bCs/>
      <w:sz w:val="28"/>
      <w:szCs w:val="28"/>
    </w:rPr>
  </w:style>
  <w:style w:type="paragraph" w:styleId="af2">
    <w:name w:val="List Paragraph"/>
    <w:basedOn w:val="a"/>
    <w:uiPriority w:val="1"/>
    <w:qFormat/>
    <w:pPr>
      <w:ind w:left="2409" w:hanging="709"/>
    </w:pPr>
  </w:style>
  <w:style w:type="paragraph" w:customStyle="1" w:styleId="TableParagraph">
    <w:name w:val="Table Paragraph"/>
    <w:basedOn w:val="a"/>
    <w:uiPriority w:val="1"/>
    <w:qFormat/>
  </w:style>
  <w:style w:type="paragraph" w:styleId="af3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table" w:styleId="af4">
    <w:name w:val="Table Grid"/>
    <w:basedOn w:val="a1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  <w:lang w:val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lang w:val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lang w:val="ru-RU"/>
    </w:r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annotation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subject"/>
    <w:basedOn w:val="afc"/>
    <w:next w:val="afc"/>
    <w:link w:val="aff0"/>
    <w:uiPriority w:val="99"/>
    <w:semiHidden/>
    <w:unhideWhenUsed/>
    <w:rsid w:val="00601B71"/>
    <w:rPr>
      <w:b/>
      <w:bCs/>
    </w:rPr>
  </w:style>
  <w:style w:type="character" w:customStyle="1" w:styleId="aff0">
    <w:name w:val="Тема примечания Знак"/>
    <w:basedOn w:val="afd"/>
    <w:link w:val="aff"/>
    <w:uiPriority w:val="99"/>
    <w:semiHidden/>
    <w:rsid w:val="00601B71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70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spacing w:before="5" w:line="274" w:lineRule="exact"/>
      <w:ind w:left="1701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uiPriority w:val="1"/>
    <w:qFormat/>
    <w:pPr>
      <w:ind w:left="2409" w:hanging="709"/>
    </w:pPr>
    <w:rPr>
      <w:sz w:val="24"/>
      <w:szCs w:val="24"/>
    </w:rPr>
  </w:style>
  <w:style w:type="paragraph" w:styleId="a5">
    <w:name w:val="Title"/>
    <w:basedOn w:val="a"/>
    <w:link w:val="a4"/>
    <w:uiPriority w:val="1"/>
    <w:qFormat/>
    <w:pPr>
      <w:ind w:left="1045" w:right="608"/>
      <w:jc w:val="center"/>
    </w:pPr>
    <w:rPr>
      <w:b/>
      <w:bCs/>
      <w:sz w:val="28"/>
      <w:szCs w:val="28"/>
    </w:rPr>
  </w:style>
  <w:style w:type="paragraph" w:styleId="af2">
    <w:name w:val="List Paragraph"/>
    <w:basedOn w:val="a"/>
    <w:uiPriority w:val="1"/>
    <w:qFormat/>
    <w:pPr>
      <w:ind w:left="2409" w:hanging="709"/>
    </w:pPr>
  </w:style>
  <w:style w:type="paragraph" w:customStyle="1" w:styleId="TableParagraph">
    <w:name w:val="Table Paragraph"/>
    <w:basedOn w:val="a"/>
    <w:uiPriority w:val="1"/>
    <w:qFormat/>
  </w:style>
  <w:style w:type="paragraph" w:styleId="af3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table" w:styleId="af4">
    <w:name w:val="Table Grid"/>
    <w:basedOn w:val="a1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  <w:lang w:val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lang w:val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lang w:val="ru-RU"/>
    </w:r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annotation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subject"/>
    <w:basedOn w:val="afc"/>
    <w:next w:val="afc"/>
    <w:link w:val="aff0"/>
    <w:uiPriority w:val="99"/>
    <w:semiHidden/>
    <w:unhideWhenUsed/>
    <w:rsid w:val="00601B71"/>
    <w:rPr>
      <w:b/>
      <w:bCs/>
    </w:rPr>
  </w:style>
  <w:style w:type="character" w:customStyle="1" w:styleId="aff0">
    <w:name w:val="Тема примечания Знак"/>
    <w:basedOn w:val="afd"/>
    <w:link w:val="aff"/>
    <w:uiPriority w:val="99"/>
    <w:semiHidden/>
    <w:rsid w:val="00601B71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eq=doc&amp;base=RZB&amp;n=2819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CC3B3-8F21-40FC-BDC8-40FDA9C2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5185</Words>
  <Characters>29556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TORIKOVA</cp:lastModifiedBy>
  <cp:revision>10</cp:revision>
  <dcterms:created xsi:type="dcterms:W3CDTF">2024-08-27T04:05:00Z</dcterms:created>
  <dcterms:modified xsi:type="dcterms:W3CDTF">2024-09-13T05:19:00Z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LastSaved">
    <vt:filetime>2024-08-05T00:00:00Z</vt:filetime>
  </property>
</Properties>
</file>